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02"/>
        <w:gridCol w:w="3317"/>
        <w:gridCol w:w="3094"/>
      </w:tblGrid>
      <w:tr w:rsidR="00D02B60" w:rsidRPr="00E13836" w14:paraId="05B36B84" w14:textId="77777777" w:rsidTr="00B42F42">
        <w:trPr>
          <w:trHeight w:val="4940"/>
        </w:trPr>
        <w:tc>
          <w:tcPr>
            <w:tcW w:w="3066" w:type="dxa"/>
          </w:tcPr>
          <w:p w14:paraId="1A332225" w14:textId="77777777" w:rsidR="00D02B60" w:rsidRPr="00E13836" w:rsidRDefault="00AC1D89" w:rsidP="00AC1E04">
            <w:pPr>
              <w:pStyle w:val="Cover-TransportforNSW"/>
              <w:rPr>
                <w:lang w:val="en-AU"/>
              </w:rPr>
            </w:pPr>
            <w:r w:rsidRPr="00E13836">
              <w:rPr>
                <w:noProof/>
                <w:lang w:val="en-AU"/>
              </w:rPr>
              <w:drawing>
                <wp:anchor distT="0" distB="0" distL="114300" distR="114300" simplePos="0" relativeHeight="251659264" behindDoc="0" locked="0" layoutInCell="1" allowOverlap="1" wp14:anchorId="3423EB5D" wp14:editId="61092C5E">
                  <wp:simplePos x="0" y="0"/>
                  <wp:positionH relativeFrom="margin">
                    <wp:align>left</wp:align>
                  </wp:positionH>
                  <wp:positionV relativeFrom="margin">
                    <wp:posOffset>8864600</wp:posOffset>
                  </wp:positionV>
                  <wp:extent cx="720000" cy="781200"/>
                  <wp:effectExtent l="0" t="0" r="4445" b="0"/>
                  <wp:wrapNone/>
                  <wp:docPr id="11" name="Graphic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B60" w:rsidRPr="00E13836">
              <w:rPr>
                <w:lang w:val="en-AU"/>
              </w:rPr>
              <w:t>Transport</w:t>
            </w:r>
            <w:r w:rsidR="00D02B60" w:rsidRPr="00E13836">
              <w:rPr>
                <w:lang w:val="en-AU"/>
              </w:rPr>
              <w:br/>
              <w:t>for NSW</w:t>
            </w:r>
          </w:p>
        </w:tc>
        <w:tc>
          <w:tcPr>
            <w:tcW w:w="602" w:type="dxa"/>
          </w:tcPr>
          <w:p w14:paraId="36B19984" w14:textId="77777777" w:rsidR="00D02B60" w:rsidRPr="00E13836" w:rsidRDefault="00D02B60" w:rsidP="00AC1E04"/>
        </w:tc>
        <w:tc>
          <w:tcPr>
            <w:tcW w:w="6411" w:type="dxa"/>
            <w:gridSpan w:val="2"/>
            <w:vAlign w:val="center"/>
          </w:tcPr>
          <w:p w14:paraId="0A1BF9FA" w14:textId="77777777" w:rsidR="00D02B60" w:rsidRDefault="00DA7684" w:rsidP="00121D88">
            <w:pPr>
              <w:pStyle w:val="Cover-Title"/>
              <w:jc w:val="center"/>
              <w:rPr>
                <w:sz w:val="48"/>
                <w:szCs w:val="48"/>
              </w:rPr>
            </w:pPr>
            <w:r w:rsidRPr="00121D88">
              <w:rPr>
                <w:sz w:val="48"/>
                <w:szCs w:val="48"/>
              </w:rPr>
              <w:t>Agreement for Block Grant Assistance to Council for Regional Roads</w:t>
            </w:r>
          </w:p>
          <w:p w14:paraId="4D392E31" w14:textId="77777777" w:rsidR="00121D88" w:rsidRDefault="00121D88" w:rsidP="00121D88">
            <w:pPr>
              <w:pStyle w:val="Cover-Title"/>
              <w:jc w:val="center"/>
              <w:rPr>
                <w:sz w:val="48"/>
                <w:szCs w:val="48"/>
              </w:rPr>
            </w:pPr>
          </w:p>
          <w:p w14:paraId="5E0D6863" w14:textId="6909AE68" w:rsidR="00121D88" w:rsidRDefault="00121D88" w:rsidP="00121D88">
            <w:pPr>
              <w:pStyle w:val="Cover-Titl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(Block Grant Agreement)</w:t>
            </w:r>
          </w:p>
          <w:p w14:paraId="21B70040" w14:textId="77777777" w:rsidR="00121D88" w:rsidRDefault="00121D88" w:rsidP="00121D88">
            <w:pPr>
              <w:pStyle w:val="Cover-Title"/>
              <w:jc w:val="center"/>
              <w:rPr>
                <w:sz w:val="48"/>
                <w:szCs w:val="48"/>
              </w:rPr>
            </w:pPr>
          </w:p>
          <w:p w14:paraId="39ADF5D2" w14:textId="77777777" w:rsidR="00121D88" w:rsidRDefault="00121D88" w:rsidP="00121D88">
            <w:pPr>
              <w:pStyle w:val="Cover-Titl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2025/2026</w:t>
            </w:r>
          </w:p>
          <w:p w14:paraId="0F697AB3" w14:textId="77777777" w:rsidR="00121D88" w:rsidRDefault="00121D88" w:rsidP="00121D88">
            <w:pPr>
              <w:pStyle w:val="Cover-Title"/>
              <w:jc w:val="center"/>
              <w:rPr>
                <w:sz w:val="48"/>
                <w:szCs w:val="48"/>
              </w:rPr>
            </w:pPr>
          </w:p>
          <w:p w14:paraId="466CDD8D" w14:textId="77777777" w:rsidR="00601456" w:rsidRPr="00601456" w:rsidRDefault="00601456" w:rsidP="00601456">
            <w:pPr>
              <w:spacing w:line="259" w:lineRule="auto"/>
              <w:jc w:val="center"/>
              <w:rPr>
                <w:rFonts w:eastAsia="Times New Roman" w:cs="Arial"/>
                <w:noProof/>
                <w:color w:val="002664"/>
                <w:kern w:val="0"/>
                <w:sz w:val="48"/>
                <w:szCs w:val="48"/>
                <w:lang w:val="en-US" w:eastAsia="en-US"/>
              </w:rPr>
            </w:pPr>
            <w:r w:rsidRPr="00601456">
              <w:rPr>
                <w:rFonts w:eastAsia="Times New Roman" w:cs="Arial"/>
                <w:noProof/>
                <w:color w:val="002664"/>
                <w:kern w:val="0"/>
                <w:sz w:val="48"/>
                <w:szCs w:val="48"/>
                <w:lang w:val="en-US" w:eastAsia="en-US"/>
              </w:rPr>
              <w:t xml:space="preserve">&lt;&lt; </w:t>
            </w:r>
            <w:r w:rsidRPr="00601456">
              <w:rPr>
                <w:rFonts w:eastAsia="Times New Roman" w:cs="Arial"/>
                <w:noProof/>
                <w:color w:val="317EFF"/>
                <w:kern w:val="0"/>
                <w:sz w:val="48"/>
                <w:szCs w:val="48"/>
                <w:lang w:val="en-US" w:eastAsia="en-US"/>
              </w:rPr>
              <w:t xml:space="preserve">insert name of Council </w:t>
            </w:r>
            <w:r w:rsidRPr="00601456">
              <w:rPr>
                <w:rFonts w:eastAsia="Times New Roman" w:cs="Arial"/>
                <w:noProof/>
                <w:color w:val="002664"/>
                <w:kern w:val="0"/>
                <w:sz w:val="48"/>
                <w:szCs w:val="48"/>
                <w:lang w:val="en-US" w:eastAsia="en-US"/>
              </w:rPr>
              <w:t>&gt;&gt;</w:t>
            </w:r>
          </w:p>
          <w:p w14:paraId="565B4002" w14:textId="5923D3B3" w:rsidR="00121D88" w:rsidRPr="00121D88" w:rsidRDefault="00121D88" w:rsidP="00121D88">
            <w:pPr>
              <w:pStyle w:val="Cover-Title"/>
              <w:jc w:val="center"/>
              <w:rPr>
                <w:sz w:val="48"/>
                <w:szCs w:val="48"/>
              </w:rPr>
            </w:pPr>
          </w:p>
        </w:tc>
      </w:tr>
      <w:tr w:rsidR="00D02B60" w:rsidRPr="00E13836" w14:paraId="15AFA512" w14:textId="77777777" w:rsidTr="00B42F42">
        <w:trPr>
          <w:trHeight w:val="6746"/>
        </w:trPr>
        <w:tc>
          <w:tcPr>
            <w:tcW w:w="3066" w:type="dxa"/>
            <w:shd w:val="clear" w:color="auto" w:fill="002466" w:themeFill="accent1"/>
            <w:vAlign w:val="bottom"/>
          </w:tcPr>
          <w:p w14:paraId="4F3051D0" w14:textId="77777777" w:rsidR="00D02B60" w:rsidRPr="00E13836" w:rsidRDefault="00D02B60" w:rsidP="00AC1E04"/>
        </w:tc>
        <w:tc>
          <w:tcPr>
            <w:tcW w:w="602" w:type="dxa"/>
            <w:shd w:val="clear" w:color="auto" w:fill="002466" w:themeFill="accent1"/>
          </w:tcPr>
          <w:p w14:paraId="0BBF6E82" w14:textId="77777777" w:rsidR="00D02B60" w:rsidRPr="00E13836" w:rsidRDefault="00D02B60" w:rsidP="00AC1E04"/>
        </w:tc>
        <w:tc>
          <w:tcPr>
            <w:tcW w:w="3317" w:type="dxa"/>
            <w:shd w:val="clear" w:color="auto" w:fill="002466" w:themeFill="accent1"/>
            <w:vAlign w:val="bottom"/>
          </w:tcPr>
          <w:p w14:paraId="49FF31D1" w14:textId="6EA07EFC" w:rsidR="00D02B60" w:rsidRPr="00E13836" w:rsidRDefault="00542005" w:rsidP="00AC1E04">
            <w:pPr>
              <w:pStyle w:val="Cover-MonthYear"/>
              <w:rPr>
                <w:lang w:val="en-AU"/>
              </w:rPr>
            </w:pPr>
            <w:r w:rsidRPr="00E13836">
              <w:rPr>
                <w:lang w:val="en-AU"/>
              </w:rPr>
              <w:fldChar w:fldCharType="begin"/>
            </w:r>
            <w:r w:rsidRPr="00E13836">
              <w:rPr>
                <w:lang w:val="en-AU"/>
              </w:rPr>
              <w:instrText xml:space="preserve"> DATE \@ "MMMM yyyy" </w:instrText>
            </w:r>
            <w:r w:rsidRPr="00E13836">
              <w:rPr>
                <w:lang w:val="en-AU"/>
              </w:rPr>
              <w:fldChar w:fldCharType="separate"/>
            </w:r>
            <w:r w:rsidR="003A2DCE">
              <w:rPr>
                <w:noProof/>
                <w:lang w:val="en-AU"/>
              </w:rPr>
              <w:t>August 2025</w:t>
            </w:r>
            <w:r w:rsidRPr="00E13836">
              <w:rPr>
                <w:lang w:val="en-AU"/>
              </w:rPr>
              <w:fldChar w:fldCharType="end"/>
            </w:r>
          </w:p>
        </w:tc>
        <w:tc>
          <w:tcPr>
            <w:tcW w:w="3094" w:type="dxa"/>
            <w:shd w:val="clear" w:color="auto" w:fill="002466" w:themeFill="accent1"/>
            <w:vAlign w:val="bottom"/>
          </w:tcPr>
          <w:p w14:paraId="5E26E86E" w14:textId="77777777" w:rsidR="00D02B60" w:rsidRPr="00E13836" w:rsidRDefault="00D02B60" w:rsidP="00AC1E04">
            <w:pPr>
              <w:pStyle w:val="Cover-URL"/>
              <w:rPr>
                <w:lang w:val="en-AU"/>
              </w:rPr>
            </w:pPr>
            <w:r w:rsidRPr="00E13836">
              <w:rPr>
                <w:lang w:val="en-AU"/>
              </w:rPr>
              <w:t>transport.nsw.gov.au</w:t>
            </w:r>
          </w:p>
        </w:tc>
      </w:tr>
    </w:tbl>
    <w:p w14:paraId="0E5C669A" w14:textId="77777777" w:rsidR="001D6F86" w:rsidRPr="00E13836" w:rsidRDefault="002849E7" w:rsidP="00077799">
      <w:pPr>
        <w:sectPr w:rsidR="001D6F86" w:rsidRPr="00E13836" w:rsidSect="00FD2DC8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907" w:bottom="1021" w:left="907" w:header="113" w:footer="57" w:gutter="0"/>
          <w:cols w:space="680"/>
          <w:titlePg/>
          <w:docGrid w:linePitch="360"/>
        </w:sectPr>
      </w:pPr>
      <w:r w:rsidRPr="00E138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80D55" wp14:editId="42244108">
                <wp:simplePos x="0" y="0"/>
                <wp:positionH relativeFrom="page">
                  <wp:posOffset>363855</wp:posOffset>
                </wp:positionH>
                <wp:positionV relativeFrom="page">
                  <wp:posOffset>3493770</wp:posOffset>
                </wp:positionV>
                <wp:extent cx="0" cy="5400000"/>
                <wp:effectExtent l="0" t="0" r="38100" b="29845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A27F1" id="Straight Connector 13" o:spid="_x0000_s1026" alt="&quot;&quot;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65pt,275.1pt" to="28.65pt,7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" strokecolor="#ebebeb [3214]" strokeweight=".5pt">
                <v:stroke joinstyle="miter"/>
                <w10:wrap anchorx="page" anchory="page"/>
              </v:line>
            </w:pict>
          </mc:Fallback>
        </mc:AlternateContent>
      </w:r>
      <w:r w:rsidR="00B42F42" w:rsidRPr="00E13836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03DFB0DE" wp14:editId="3790E9C6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0" cy="9648000"/>
                <wp:effectExtent l="0" t="0" r="38100" b="29845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4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D3925" id="Straight Connector 9" o:spid="_x0000_s1026" alt="&quot;&quot;" style="position:absolute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28.35pt" to="28.35pt,7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" strokecolor="#22272b [3206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B42F42" w:rsidRPr="00E1383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4D652274" wp14:editId="3BE78798">
                <wp:simplePos x="0" y="0"/>
                <wp:positionH relativeFrom="page">
                  <wp:posOffset>0</wp:posOffset>
                </wp:positionH>
                <wp:positionV relativeFrom="page">
                  <wp:posOffset>3492500</wp:posOffset>
                </wp:positionV>
                <wp:extent cx="7560000" cy="5400000"/>
                <wp:effectExtent l="0" t="0" r="3175" b="0"/>
                <wp:wrapNone/>
                <wp:docPr id="19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7271" id="Rectangle 19" o:spid="_x0000_s1026" alt="&quot;&quot;" style="position:absolute;margin-left:0;margin-top:275pt;width:595.3pt;height:4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" fillcolor="#002466 [3204]" stroked="f" strokeweight="1pt">
                <w10:wrap anchorx="page" anchory="page"/>
                <w10:anchorlock/>
              </v:rect>
            </w:pict>
          </mc:Fallback>
        </mc:AlternateContent>
      </w:r>
    </w:p>
    <w:sdt>
      <w:sdtPr>
        <w:rPr>
          <w:rFonts w:asciiTheme="minorHAnsi" w:eastAsiaTheme="minorEastAsia" w:hAnsiTheme="minorHAnsi" w:cstheme="minorHAnsi"/>
          <w:kern w:val="2"/>
          <w:sz w:val="20"/>
          <w:szCs w:val="18"/>
          <w:lang w:eastAsia="ko-KR"/>
        </w:rPr>
        <w:id w:val="17445306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401AF8" w14:textId="1F0C3FF3" w:rsidR="00664451" w:rsidRPr="00E13836" w:rsidRDefault="00664451">
          <w:pPr>
            <w:pStyle w:val="TOCHeading"/>
          </w:pPr>
          <w:r w:rsidRPr="00E13836">
            <w:t>Table of Contents</w:t>
          </w:r>
        </w:p>
        <w:p w14:paraId="140D2FA2" w14:textId="295FD21E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03140416" w:history="1">
            <w:r w:rsidRPr="00467345">
              <w:rPr>
                <w:rStyle w:val="Hyperlink"/>
                <w:rFonts w:ascii="Public Sans (NSW)" w:hAnsi="Public Sans (NSW)"/>
              </w:rPr>
              <w:t>1.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PARTIES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8E922AE" w14:textId="1A0355E0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17" w:history="1">
            <w:r w:rsidRPr="00467345">
              <w:rPr>
                <w:rStyle w:val="Hyperlink"/>
                <w:rFonts w:ascii="Public Sans (NSW)" w:hAnsi="Public Sans (NSW)"/>
              </w:rPr>
              <w:t>2.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INTERPRETATION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2E45C55" w14:textId="7C45B253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18" w:history="1">
            <w:r w:rsidRPr="00467345">
              <w:rPr>
                <w:rStyle w:val="Hyperlink"/>
                <w:rFonts w:ascii="Public Sans (NSW)" w:hAnsi="Public Sans (NSW)"/>
              </w:rPr>
              <w:t>3.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RECITALS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DB6EAAB" w14:textId="7A9DE86B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19" w:history="1">
            <w:r w:rsidRPr="00467345">
              <w:rPr>
                <w:rStyle w:val="Hyperlink"/>
                <w:rFonts w:ascii="Public Sans (NSW)" w:hAnsi="Public Sans (NSW)"/>
              </w:rPr>
              <w:t>4.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PAYMENT AND EXPENDITURE OF GRANT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D556808" w14:textId="0A65EF73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0" w:history="1">
            <w:r w:rsidRPr="00467345">
              <w:rPr>
                <w:rStyle w:val="Hyperlink"/>
                <w:rFonts w:ascii="Public Sans (NSW)" w:hAnsi="Public Sans (NSW)"/>
              </w:rPr>
              <w:t>5.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GRANT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084D772" w14:textId="2D2A54C7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1" w:history="1">
            <w:r w:rsidRPr="00467345">
              <w:rPr>
                <w:rStyle w:val="Hyperlink"/>
                <w:rFonts w:ascii="Public Sans (NSW)" w:hAnsi="Public Sans (NSW)"/>
              </w:rPr>
              <w:t>6.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PAYMENT OF FINANCIAL ASSISTANCE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349F067" w14:textId="043441E5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2" w:history="1">
            <w:r w:rsidRPr="00467345">
              <w:rPr>
                <w:rStyle w:val="Hyperlink"/>
                <w:rFonts w:ascii="Public Sans (NSW)" w:hAnsi="Public Sans (NSW)"/>
              </w:rPr>
              <w:t>7.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COUNCIL REPORTING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6987DE7" w14:textId="60703FBC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3" w:history="1">
            <w:r w:rsidRPr="00467345">
              <w:rPr>
                <w:rStyle w:val="Hyperlink"/>
                <w:rFonts w:ascii="Public Sans (NSW)" w:hAnsi="Public Sans (NSW)"/>
              </w:rPr>
              <w:t>8.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INSPECTION OF RECORDS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322E2A2" w14:textId="4EF1224A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4" w:history="1">
            <w:r w:rsidRPr="00467345">
              <w:rPr>
                <w:rStyle w:val="Hyperlink"/>
                <w:rFonts w:ascii="Public Sans (NSW)" w:hAnsi="Public Sans (NSW)"/>
              </w:rPr>
              <w:t>9.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INDEMNITY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C5D20EA" w14:textId="03C3D1B5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5" w:history="1">
            <w:r w:rsidRPr="00467345">
              <w:rPr>
                <w:rStyle w:val="Hyperlink"/>
                <w:rFonts w:ascii="Public Sans (NSW)" w:hAnsi="Public Sans (NSW)"/>
              </w:rPr>
              <w:t>10.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DEFAULT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BC49675" w14:textId="0AA4ABF7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6" w:history="1">
            <w:r w:rsidRPr="00467345">
              <w:rPr>
                <w:rStyle w:val="Hyperlink"/>
                <w:rFonts w:ascii="Public Sans (NSW)" w:hAnsi="Public Sans (NSW)"/>
              </w:rPr>
              <w:t>11.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RECOVERY OF COST OF DAMAGE TO ROADS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FCD0475" w14:textId="4606B145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7" w:history="1">
            <w:r w:rsidRPr="00467345">
              <w:rPr>
                <w:rStyle w:val="Hyperlink"/>
                <w:rFonts w:ascii="Public Sans (NSW)" w:hAnsi="Public Sans (NSW)"/>
              </w:rPr>
              <w:t>12.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730E362" w14:textId="44C4B5E2" w:rsidR="00363CBD" w:rsidRDefault="00363CBD">
          <w:pPr>
            <w:pStyle w:val="TOC1"/>
            <w:tabs>
              <w:tab w:val="left" w:pos="720"/>
            </w:tabs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8" w:history="1">
            <w:r w:rsidRPr="00467345">
              <w:rPr>
                <w:rStyle w:val="Hyperlink"/>
                <w:rFonts w:ascii="Public Sans (NSW)" w:hAnsi="Public Sans (NSW)"/>
              </w:rPr>
              <w:t>13.</w:t>
            </w:r>
            <w:r>
              <w:rPr>
                <w:rFonts w:cstheme="minorBidi"/>
                <w:b w:val="0"/>
                <w:bCs w:val="0"/>
                <w:sz w:val="24"/>
                <w:szCs w:val="24"/>
                <w:lang w:eastAsia="en-AU"/>
                <w14:ligatures w14:val="standardContextual"/>
              </w:rPr>
              <w:tab/>
            </w:r>
            <w:r w:rsidRPr="00467345">
              <w:rPr>
                <w:rStyle w:val="Hyperlink"/>
                <w:rFonts w:ascii="Public Sans (NSW)" w:hAnsi="Public Sans (NSW)"/>
              </w:rPr>
              <w:t>NOTICES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98FE923" w14:textId="58F9FF5A" w:rsidR="00363CBD" w:rsidRDefault="00363CBD">
          <w:pPr>
            <w:pStyle w:val="TOC1"/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29" w:history="1">
            <w:r w:rsidRPr="00467345">
              <w:rPr>
                <w:rStyle w:val="Hyperlink"/>
                <w:rFonts w:ascii="Public Sans (NSW)" w:hAnsi="Public Sans (NSW)"/>
              </w:rPr>
              <w:t>Signature block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0EFC8F1" w14:textId="5A4A8AA5" w:rsidR="00363CBD" w:rsidRDefault="00363CBD">
          <w:pPr>
            <w:pStyle w:val="TOC1"/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30" w:history="1">
            <w:r w:rsidRPr="00467345">
              <w:rPr>
                <w:rStyle w:val="Hyperlink"/>
                <w:rFonts w:ascii="Public Sans (NSW)" w:hAnsi="Public Sans (NSW)"/>
              </w:rPr>
              <w:t>Schedule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9FCAE9A" w14:textId="2E2E6EE1" w:rsidR="00363CBD" w:rsidRDefault="00363CBD">
          <w:pPr>
            <w:pStyle w:val="TOC1"/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31" w:history="1">
            <w:r w:rsidRPr="00467345">
              <w:rPr>
                <w:rStyle w:val="Hyperlink"/>
                <w:rFonts w:ascii="Public Sans (NSW)" w:hAnsi="Public Sans (NSW)"/>
              </w:rPr>
              <w:t>Schedule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DC316C0" w14:textId="6F3B48C2" w:rsidR="00363CBD" w:rsidRDefault="00363CBD">
          <w:pPr>
            <w:pStyle w:val="TOC1"/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32" w:history="1">
            <w:r w:rsidRPr="00467345">
              <w:rPr>
                <w:rStyle w:val="Hyperlink"/>
                <w:rFonts w:ascii="Public Sans (NSW)" w:hAnsi="Public Sans (NSW)"/>
              </w:rPr>
              <w:t>Schedule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04C7E33" w14:textId="42D521A2" w:rsidR="00363CBD" w:rsidRDefault="00363CBD">
          <w:pPr>
            <w:pStyle w:val="TOC1"/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33" w:history="1">
            <w:r w:rsidRPr="00467345">
              <w:rPr>
                <w:rStyle w:val="Hyperlink"/>
                <w:rFonts w:ascii="Public Sans (NSW)" w:hAnsi="Public Sans (NSW)"/>
              </w:rPr>
              <w:t>Schedule 4A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19211B7" w14:textId="7687E23A" w:rsidR="00363CBD" w:rsidRDefault="00363CBD">
          <w:pPr>
            <w:pStyle w:val="TOC1"/>
            <w:rPr>
              <w:rFonts w:cstheme="minorBidi"/>
              <w:b w:val="0"/>
              <w:bCs w:val="0"/>
              <w:sz w:val="24"/>
              <w:szCs w:val="24"/>
              <w:lang w:eastAsia="en-AU"/>
              <w14:ligatures w14:val="standardContextual"/>
            </w:rPr>
          </w:pPr>
          <w:hyperlink w:anchor="_Toc203140434" w:history="1">
            <w:r w:rsidRPr="00467345">
              <w:rPr>
                <w:rStyle w:val="Hyperlink"/>
                <w:rFonts w:ascii="Public Sans (NSW)" w:hAnsi="Public Sans (NSW)"/>
              </w:rPr>
              <w:t>Schedule 4B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_Toc203140434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E575EA1" w14:textId="3BBE733F" w:rsidR="00664451" w:rsidRPr="00E13836" w:rsidRDefault="00363CBD">
          <w:r>
            <w:rPr>
              <w:noProof/>
              <w:sz w:val="22"/>
              <w:szCs w:val="22"/>
            </w:rPr>
            <w:fldChar w:fldCharType="end"/>
          </w:r>
        </w:p>
      </w:sdtContent>
    </w:sdt>
    <w:p w14:paraId="7265BCB5" w14:textId="77777777" w:rsidR="00FD2DC8" w:rsidRPr="00E13836" w:rsidRDefault="00063F33">
      <w:pPr>
        <w:jc w:val="both"/>
      </w:pPr>
      <w:r w:rsidRPr="00E13836">
        <w:rPr>
          <w:rFonts w:ascii="Public Sans (NSW)" w:eastAsia="Batang" w:hAnsi="Public Sans (NSW)" w:cs="Times New Roman"/>
          <w:noProof/>
        </w:rPr>
        <mc:AlternateContent>
          <mc:Choice Requires="wpg">
            <w:drawing>
              <wp:anchor distT="107950" distB="180340" distL="114300" distR="114300" simplePos="0" relativeHeight="251670528" behindDoc="1" locked="0" layoutInCell="1" allowOverlap="1" wp14:anchorId="3C49A8B0" wp14:editId="70D932F0">
                <wp:simplePos x="0" y="0"/>
                <wp:positionH relativeFrom="page">
                  <wp:posOffset>4101429</wp:posOffset>
                </wp:positionH>
                <wp:positionV relativeFrom="bottomMargin">
                  <wp:posOffset>-886474</wp:posOffset>
                </wp:positionV>
                <wp:extent cx="3235960" cy="1313815"/>
                <wp:effectExtent l="12700" t="12700" r="2540" b="0"/>
                <wp:wrapNone/>
                <wp:docPr id="115" name="Group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960" cy="1313815"/>
                          <a:chOff x="237" y="0"/>
                          <a:chExt cx="3235971" cy="1311773"/>
                        </a:xfrm>
                      </wpg:grpSpPr>
                      <wps:wsp>
                        <wps:cNvPr id="116" name="Freeform: Shape 116"/>
                        <wps:cNvSpPr/>
                        <wps:spPr>
                          <a:xfrm>
                            <a:off x="1087993" y="576421"/>
                            <a:ext cx="1852009" cy="734995"/>
                          </a:xfrm>
                          <a:custGeom>
                            <a:avLst/>
                            <a:gdLst>
                              <a:gd name="connsiteX0" fmla="*/ 1851392 w 1852009"/>
                              <a:gd name="connsiteY0" fmla="*/ 733104 h 734995"/>
                              <a:gd name="connsiteX1" fmla="*/ 1573341 w 1852009"/>
                              <a:gd name="connsiteY1" fmla="*/ 224817 h 734995"/>
                              <a:gd name="connsiteX2" fmla="*/ 869967 w 1852009"/>
                              <a:gd name="connsiteY2" fmla="*/ 2709 h 734995"/>
                              <a:gd name="connsiteX3" fmla="*/ 78181 w 1852009"/>
                              <a:gd name="connsiteY3" fmla="*/ 542437 h 734995"/>
                              <a:gd name="connsiteX4" fmla="*/ -617 w 1852009"/>
                              <a:gd name="connsiteY4" fmla="*/ 733104 h 7349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2009" h="734995">
                                <a:moveTo>
                                  <a:pt x="1851392" y="733104"/>
                                </a:moveTo>
                                <a:cubicBezTo>
                                  <a:pt x="1815790" y="554065"/>
                                  <a:pt x="1738296" y="367788"/>
                                  <a:pt x="1573341" y="224817"/>
                                </a:cubicBezTo>
                                <a:cubicBezTo>
                                  <a:pt x="1277846" y="-31224"/>
                                  <a:pt x="1034922" y="-5004"/>
                                  <a:pt x="869967" y="2709"/>
                                </a:cubicBezTo>
                                <a:cubicBezTo>
                                  <a:pt x="592272" y="15522"/>
                                  <a:pt x="209671" y="123966"/>
                                  <a:pt x="78181" y="542437"/>
                                </a:cubicBezTo>
                                <a:cubicBezTo>
                                  <a:pt x="57805" y="608286"/>
                                  <a:pt x="31424" y="672118"/>
                                  <a:pt x="-617" y="7331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631B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Freeform: Shape 117"/>
                        <wps:cNvSpPr/>
                        <wps:spPr>
                          <a:xfrm>
                            <a:off x="958520" y="317404"/>
                            <a:ext cx="2277688" cy="994012"/>
                          </a:xfrm>
                          <a:custGeom>
                            <a:avLst/>
                            <a:gdLst>
                              <a:gd name="connsiteX0" fmla="*/ 448204 w 2277688"/>
                              <a:gd name="connsiteY0" fmla="*/ 992120 h 994012"/>
                              <a:gd name="connsiteX1" fmla="*/ 591679 w 2277688"/>
                              <a:gd name="connsiteY1" fmla="*/ 540429 h 994012"/>
                              <a:gd name="connsiteX2" fmla="*/ 1797396 w 2277688"/>
                              <a:gd name="connsiteY2" fmla="*/ 823285 h 994012"/>
                              <a:gd name="connsiteX3" fmla="*/ 1833710 w 2277688"/>
                              <a:gd name="connsiteY3" fmla="*/ 992120 h 994012"/>
                              <a:gd name="connsiteX4" fmla="*/ 2277072 w 2277688"/>
                              <a:gd name="connsiteY4" fmla="*/ 992120 h 994012"/>
                              <a:gd name="connsiteX5" fmla="*/ 1294816 w 2277688"/>
                              <a:gd name="connsiteY5" fmla="*/ 1057 h 994012"/>
                              <a:gd name="connsiteX6" fmla="*/ 14810 w 2277688"/>
                              <a:gd name="connsiteY6" fmla="*/ 837878 h 994012"/>
                              <a:gd name="connsiteX7" fmla="*/ -617 w 2277688"/>
                              <a:gd name="connsiteY7" fmla="*/ 992120 h 994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277688" h="994012">
                                <a:moveTo>
                                  <a:pt x="448204" y="992120"/>
                                </a:moveTo>
                                <a:cubicBezTo>
                                  <a:pt x="463987" y="812844"/>
                                  <a:pt x="499826" y="638195"/>
                                  <a:pt x="591679" y="540429"/>
                                </a:cubicBezTo>
                                <a:cubicBezTo>
                                  <a:pt x="830567" y="286285"/>
                                  <a:pt x="1638611" y="361507"/>
                                  <a:pt x="1797396" y="823285"/>
                                </a:cubicBezTo>
                                <a:cubicBezTo>
                                  <a:pt x="1814532" y="878338"/>
                                  <a:pt x="1826684" y="934814"/>
                                  <a:pt x="1833710" y="992120"/>
                                </a:cubicBezTo>
                                <a:lnTo>
                                  <a:pt x="2277072" y="992120"/>
                                </a:lnTo>
                                <a:cubicBezTo>
                                  <a:pt x="2177742" y="579819"/>
                                  <a:pt x="1926156" y="25735"/>
                                  <a:pt x="1294816" y="1057"/>
                                </a:cubicBezTo>
                                <a:cubicBezTo>
                                  <a:pt x="358961" y="-35606"/>
                                  <a:pt x="91473" y="271098"/>
                                  <a:pt x="14810" y="837878"/>
                                </a:cubicBezTo>
                                <a:cubicBezTo>
                                  <a:pt x="8876" y="889254"/>
                                  <a:pt x="3773" y="940865"/>
                                  <a:pt x="-617" y="992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AC23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Freeform: Shape 118"/>
                        <wps:cNvSpPr/>
                        <wps:spPr>
                          <a:xfrm>
                            <a:off x="1099385" y="451629"/>
                            <a:ext cx="1983736" cy="859787"/>
                          </a:xfrm>
                          <a:custGeom>
                            <a:avLst/>
                            <a:gdLst>
                              <a:gd name="connsiteX0" fmla="*/ 145944 w 1983736"/>
                              <a:gd name="connsiteY0" fmla="*/ 857896 h 859787"/>
                              <a:gd name="connsiteX1" fmla="*/ 151878 w 1983736"/>
                              <a:gd name="connsiteY1" fmla="*/ 780301 h 859787"/>
                              <a:gd name="connsiteX2" fmla="*/ 596070 w 1983736"/>
                              <a:gd name="connsiteY2" fmla="*/ 181604 h 859787"/>
                              <a:gd name="connsiteX3" fmla="*/ 1188485 w 1983736"/>
                              <a:gd name="connsiteY3" fmla="*/ 139603 h 859787"/>
                              <a:gd name="connsiteX4" fmla="*/ 1808077 w 1983736"/>
                              <a:gd name="connsiteY4" fmla="*/ 679213 h 859787"/>
                              <a:gd name="connsiteX5" fmla="*/ 1852579 w 1983736"/>
                              <a:gd name="connsiteY5" fmla="*/ 857896 h 859787"/>
                              <a:gd name="connsiteX6" fmla="*/ 1983119 w 1983736"/>
                              <a:gd name="connsiteY6" fmla="*/ 857896 h 859787"/>
                              <a:gd name="connsiteX7" fmla="*/ 1779120 w 1983736"/>
                              <a:gd name="connsiteY7" fmla="*/ 356136 h 859787"/>
                              <a:gd name="connsiteX8" fmla="*/ 953513 w 1983736"/>
                              <a:gd name="connsiteY8" fmla="*/ -1825 h 859787"/>
                              <a:gd name="connsiteX9" fmla="*/ 29644 w 1983736"/>
                              <a:gd name="connsiteY9" fmla="*/ 624872 h 859787"/>
                              <a:gd name="connsiteX10" fmla="*/ -617 w 1983736"/>
                              <a:gd name="connsiteY10" fmla="*/ 857896 h 8597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983736" h="859787">
                                <a:moveTo>
                                  <a:pt x="145944" y="857896"/>
                                </a:moveTo>
                                <a:cubicBezTo>
                                  <a:pt x="147724" y="825268"/>
                                  <a:pt x="149741" y="798572"/>
                                  <a:pt x="151878" y="780301"/>
                                </a:cubicBezTo>
                                <a:cubicBezTo>
                                  <a:pt x="174425" y="587024"/>
                                  <a:pt x="292148" y="283641"/>
                                  <a:pt x="596070" y="181604"/>
                                </a:cubicBezTo>
                                <a:cubicBezTo>
                                  <a:pt x="778945" y="120145"/>
                                  <a:pt x="945325" y="77668"/>
                                  <a:pt x="1188485" y="139603"/>
                                </a:cubicBezTo>
                                <a:cubicBezTo>
                                  <a:pt x="1423576" y="198927"/>
                                  <a:pt x="1716936" y="385798"/>
                                  <a:pt x="1808077" y="679213"/>
                                </a:cubicBezTo>
                                <a:cubicBezTo>
                                  <a:pt x="1826055" y="737943"/>
                                  <a:pt x="1840913" y="797623"/>
                                  <a:pt x="1852579" y="857896"/>
                                </a:cubicBezTo>
                                <a:lnTo>
                                  <a:pt x="1983119" y="857896"/>
                                </a:lnTo>
                                <a:cubicBezTo>
                                  <a:pt x="1950365" y="687755"/>
                                  <a:pt x="1889961" y="500173"/>
                                  <a:pt x="1779120" y="356136"/>
                                </a:cubicBezTo>
                                <a:cubicBezTo>
                                  <a:pt x="1502019" y="-3843"/>
                                  <a:pt x="1237616" y="-2538"/>
                                  <a:pt x="953513" y="-1825"/>
                                </a:cubicBezTo>
                                <a:cubicBezTo>
                                  <a:pt x="747734" y="-1825"/>
                                  <a:pt x="133602" y="42311"/>
                                  <a:pt x="29644" y="624872"/>
                                </a:cubicBezTo>
                                <a:cubicBezTo>
                                  <a:pt x="16116" y="701044"/>
                                  <a:pt x="5909" y="779114"/>
                                  <a:pt x="-617" y="8578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83D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Freeform: Shape 119"/>
                        <wps:cNvSpPr/>
                        <wps:spPr>
                          <a:xfrm>
                            <a:off x="3036588" y="1196685"/>
                            <a:ext cx="48682" cy="46508"/>
                          </a:xfrm>
                          <a:custGeom>
                            <a:avLst/>
                            <a:gdLst>
                              <a:gd name="connsiteX0" fmla="*/ 24792 w 48682"/>
                              <a:gd name="connsiteY0" fmla="*/ 44617 h 46508"/>
                              <a:gd name="connsiteX1" fmla="*/ 22656 w 48682"/>
                              <a:gd name="connsiteY1" fmla="*/ 44617 h 46508"/>
                              <a:gd name="connsiteX2" fmla="*/ 6160 w 48682"/>
                              <a:gd name="connsiteY2" fmla="*/ 37736 h 46508"/>
                              <a:gd name="connsiteX3" fmla="*/ 1414 w 48682"/>
                              <a:gd name="connsiteY3" fmla="*/ 30261 h 46508"/>
                              <a:gd name="connsiteX4" fmla="*/ -604 w 48682"/>
                              <a:gd name="connsiteY4" fmla="*/ 21362 h 46508"/>
                              <a:gd name="connsiteX5" fmla="*/ 6160 w 48682"/>
                              <a:gd name="connsiteY5" fmla="*/ 4989 h 46508"/>
                              <a:gd name="connsiteX6" fmla="*/ 22656 w 48682"/>
                              <a:gd name="connsiteY6" fmla="*/ -1892 h 46508"/>
                              <a:gd name="connsiteX7" fmla="*/ 24792 w 48682"/>
                              <a:gd name="connsiteY7" fmla="*/ -1892 h 46508"/>
                              <a:gd name="connsiteX8" fmla="*/ 41287 w 48682"/>
                              <a:gd name="connsiteY8" fmla="*/ 4989 h 46508"/>
                              <a:gd name="connsiteX9" fmla="*/ 46034 w 48682"/>
                              <a:gd name="connsiteY9" fmla="*/ 12464 h 46508"/>
                              <a:gd name="connsiteX10" fmla="*/ 48052 w 48682"/>
                              <a:gd name="connsiteY10" fmla="*/ 21362 h 46508"/>
                              <a:gd name="connsiteX11" fmla="*/ 41287 w 48682"/>
                              <a:gd name="connsiteY11" fmla="*/ 37736 h 46508"/>
                              <a:gd name="connsiteX12" fmla="*/ 24792 w 48682"/>
                              <a:gd name="connsiteY12" fmla="*/ 44617 h 46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8682" h="46508">
                                <a:moveTo>
                                  <a:pt x="24792" y="44617"/>
                                </a:moveTo>
                                <a:lnTo>
                                  <a:pt x="22656" y="44617"/>
                                </a:lnTo>
                                <a:cubicBezTo>
                                  <a:pt x="16473" y="44617"/>
                                  <a:pt x="10551" y="42126"/>
                                  <a:pt x="6160" y="37736"/>
                                </a:cubicBezTo>
                                <a:cubicBezTo>
                                  <a:pt x="3929" y="35718"/>
                                  <a:pt x="2280" y="33108"/>
                                  <a:pt x="1414" y="30261"/>
                                </a:cubicBezTo>
                                <a:cubicBezTo>
                                  <a:pt x="-34" y="27532"/>
                                  <a:pt x="-722" y="24447"/>
                                  <a:pt x="-604" y="21362"/>
                                </a:cubicBezTo>
                                <a:cubicBezTo>
                                  <a:pt x="-545" y="15193"/>
                                  <a:pt x="1876" y="9379"/>
                                  <a:pt x="6160" y="4989"/>
                                </a:cubicBezTo>
                                <a:cubicBezTo>
                                  <a:pt x="10610" y="718"/>
                                  <a:pt x="16485" y="-1773"/>
                                  <a:pt x="22656" y="-1892"/>
                                </a:cubicBezTo>
                                <a:lnTo>
                                  <a:pt x="24792" y="-1892"/>
                                </a:lnTo>
                                <a:cubicBezTo>
                                  <a:pt x="30975" y="-1892"/>
                                  <a:pt x="36897" y="599"/>
                                  <a:pt x="41287" y="4989"/>
                                </a:cubicBezTo>
                                <a:cubicBezTo>
                                  <a:pt x="43518" y="7007"/>
                                  <a:pt x="45168" y="9616"/>
                                  <a:pt x="46034" y="12464"/>
                                </a:cubicBezTo>
                                <a:cubicBezTo>
                                  <a:pt x="47482" y="15193"/>
                                  <a:pt x="48171" y="18277"/>
                                  <a:pt x="48052" y="21362"/>
                                </a:cubicBezTo>
                                <a:cubicBezTo>
                                  <a:pt x="47993" y="27532"/>
                                  <a:pt x="45572" y="33346"/>
                                  <a:pt x="41287" y="37736"/>
                                </a:cubicBezTo>
                                <a:cubicBezTo>
                                  <a:pt x="36837" y="42007"/>
                                  <a:pt x="30963" y="44498"/>
                                  <a:pt x="24792" y="4461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Freeform: Shape 120"/>
                        <wps:cNvSpPr/>
                        <wps:spPr>
                          <a:xfrm>
                            <a:off x="3014528" y="1117428"/>
                            <a:ext cx="48656" cy="48662"/>
                          </a:xfrm>
                          <a:custGeom>
                            <a:avLst/>
                            <a:gdLst>
                              <a:gd name="connsiteX0" fmla="*/ 6147 w 48656"/>
                              <a:gd name="connsiteY0" fmla="*/ 7125 h 48662"/>
                              <a:gd name="connsiteX1" fmla="*/ 8402 w 48656"/>
                              <a:gd name="connsiteY1" fmla="*/ 4872 h 48662"/>
                              <a:gd name="connsiteX2" fmla="*/ 24779 w 48656"/>
                              <a:gd name="connsiteY2" fmla="*/ -1892 h 48662"/>
                              <a:gd name="connsiteX3" fmla="*/ 41156 w 48656"/>
                              <a:gd name="connsiteY3" fmla="*/ 4872 h 48662"/>
                              <a:gd name="connsiteX4" fmla="*/ 48039 w 48656"/>
                              <a:gd name="connsiteY4" fmla="*/ 21362 h 48662"/>
                              <a:gd name="connsiteX5" fmla="*/ 41156 w 48656"/>
                              <a:gd name="connsiteY5" fmla="*/ 37736 h 48662"/>
                              <a:gd name="connsiteX6" fmla="*/ 39020 w 48656"/>
                              <a:gd name="connsiteY6" fmla="*/ 39872 h 48662"/>
                              <a:gd name="connsiteX7" fmla="*/ 6467 w 48656"/>
                              <a:gd name="connsiteY7" fmla="*/ 40228 h 48662"/>
                              <a:gd name="connsiteX8" fmla="*/ 6147 w 48656"/>
                              <a:gd name="connsiteY8" fmla="*/ 39872 h 48662"/>
                              <a:gd name="connsiteX9" fmla="*/ -617 w 48656"/>
                              <a:gd name="connsiteY9" fmla="*/ 23499 h 48662"/>
                              <a:gd name="connsiteX10" fmla="*/ 6147 w 48656"/>
                              <a:gd name="connsiteY10" fmla="*/ 7125 h 48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656" h="48662">
                                <a:moveTo>
                                  <a:pt x="6147" y="7125"/>
                                </a:moveTo>
                                <a:lnTo>
                                  <a:pt x="8402" y="4872"/>
                                </a:lnTo>
                                <a:cubicBezTo>
                                  <a:pt x="12781" y="599"/>
                                  <a:pt x="18655" y="-1892"/>
                                  <a:pt x="24779" y="-1892"/>
                                </a:cubicBezTo>
                                <a:cubicBezTo>
                                  <a:pt x="30902" y="-1892"/>
                                  <a:pt x="36776" y="599"/>
                                  <a:pt x="41156" y="4872"/>
                                </a:cubicBezTo>
                                <a:cubicBezTo>
                                  <a:pt x="45511" y="9262"/>
                                  <a:pt x="47980" y="15194"/>
                                  <a:pt x="48039" y="21362"/>
                                </a:cubicBezTo>
                                <a:cubicBezTo>
                                  <a:pt x="47872" y="27532"/>
                                  <a:pt x="45416" y="33346"/>
                                  <a:pt x="41156" y="37736"/>
                                </a:cubicBezTo>
                                <a:lnTo>
                                  <a:pt x="39020" y="39872"/>
                                </a:lnTo>
                                <a:cubicBezTo>
                                  <a:pt x="30119" y="48890"/>
                                  <a:pt x="15546" y="49127"/>
                                  <a:pt x="6467" y="40228"/>
                                </a:cubicBezTo>
                                <a:cubicBezTo>
                                  <a:pt x="6361" y="40110"/>
                                  <a:pt x="6254" y="39991"/>
                                  <a:pt x="6147" y="39872"/>
                                </a:cubicBezTo>
                                <a:cubicBezTo>
                                  <a:pt x="1863" y="35482"/>
                                  <a:pt x="-558" y="29669"/>
                                  <a:pt x="-617" y="23499"/>
                                </a:cubicBezTo>
                                <a:cubicBezTo>
                                  <a:pt x="-558" y="17329"/>
                                  <a:pt x="1863" y="11515"/>
                                  <a:pt x="6147" y="71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Freeform: Shape 121"/>
                        <wps:cNvSpPr/>
                        <wps:spPr>
                          <a:xfrm>
                            <a:off x="2987946" y="1049443"/>
                            <a:ext cx="46519" cy="44849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0533 h 44849"/>
                              <a:gd name="connsiteX1" fmla="*/ 45902 w 46519"/>
                              <a:gd name="connsiteY1" fmla="*/ 20533 h 44849"/>
                              <a:gd name="connsiteX2" fmla="*/ -617 w 46519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519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902" y="-9367"/>
                                  <a:pt x="45902" y="20533"/>
                                </a:cubicBezTo>
                                <a:cubicBezTo>
                                  <a:pt x="45902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: Shape 122"/>
                        <wps:cNvSpPr/>
                        <wps:spPr>
                          <a:xfrm>
                            <a:off x="2961956" y="985373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reeform: Shape 123"/>
                        <wps:cNvSpPr/>
                        <wps:spPr>
                          <a:xfrm>
                            <a:off x="2935967" y="925204"/>
                            <a:ext cx="48299" cy="47236"/>
                          </a:xfrm>
                          <a:custGeom>
                            <a:avLst/>
                            <a:gdLst>
                              <a:gd name="connsiteX0" fmla="*/ 47683 w 48299"/>
                              <a:gd name="connsiteY0" fmla="*/ 21377 h 47236"/>
                              <a:gd name="connsiteX1" fmla="*/ 40681 w 48299"/>
                              <a:gd name="connsiteY1" fmla="*/ 38345 h 47236"/>
                              <a:gd name="connsiteX2" fmla="*/ 23592 w 48299"/>
                              <a:gd name="connsiteY2" fmla="*/ 45344 h 47236"/>
                              <a:gd name="connsiteX3" fmla="*/ 16946 w 48299"/>
                              <a:gd name="connsiteY3" fmla="*/ 44394 h 47236"/>
                              <a:gd name="connsiteX4" fmla="*/ 6503 w 48299"/>
                              <a:gd name="connsiteY4" fmla="*/ 38345 h 47236"/>
                              <a:gd name="connsiteX5" fmla="*/ 1519 w 48299"/>
                              <a:gd name="connsiteY5" fmla="*/ 30632 h 47236"/>
                              <a:gd name="connsiteX6" fmla="*/ -499 w 48299"/>
                              <a:gd name="connsiteY6" fmla="*/ 21258 h 47236"/>
                              <a:gd name="connsiteX7" fmla="*/ 1519 w 48299"/>
                              <a:gd name="connsiteY7" fmla="*/ 12360 h 47236"/>
                              <a:gd name="connsiteX8" fmla="*/ 6266 w 48299"/>
                              <a:gd name="connsiteY8" fmla="*/ 4885 h 47236"/>
                              <a:gd name="connsiteX9" fmla="*/ 13742 w 48299"/>
                              <a:gd name="connsiteY9" fmla="*/ 20 h 47236"/>
                              <a:gd name="connsiteX10" fmla="*/ 22643 w 48299"/>
                              <a:gd name="connsiteY10" fmla="*/ -1877 h 47236"/>
                              <a:gd name="connsiteX11" fmla="*/ 39138 w 48299"/>
                              <a:gd name="connsiteY11" fmla="*/ 4885 h 47236"/>
                              <a:gd name="connsiteX12" fmla="*/ 45902 w 48299"/>
                              <a:gd name="connsiteY12" fmla="*/ 21258 h 47236"/>
                              <a:gd name="connsiteX13" fmla="*/ 45902 w 48299"/>
                              <a:gd name="connsiteY13" fmla="*/ 21258 h 47236"/>
                              <a:gd name="connsiteX14" fmla="*/ 45071 w 48299"/>
                              <a:gd name="connsiteY14" fmla="*/ 15089 h 47236"/>
                              <a:gd name="connsiteX15" fmla="*/ 45071 w 48299"/>
                              <a:gd name="connsiteY15" fmla="*/ 15089 h 47236"/>
                              <a:gd name="connsiteX16" fmla="*/ 39020 w 48299"/>
                              <a:gd name="connsiteY16" fmla="*/ 4885 h 47236"/>
                              <a:gd name="connsiteX17" fmla="*/ 39020 w 48299"/>
                              <a:gd name="connsiteY17" fmla="*/ 4885 h 47236"/>
                              <a:gd name="connsiteX18" fmla="*/ 34391 w 48299"/>
                              <a:gd name="connsiteY18" fmla="*/ 1208 h 47236"/>
                              <a:gd name="connsiteX19" fmla="*/ 34391 w 48299"/>
                              <a:gd name="connsiteY19" fmla="*/ 1208 h 47236"/>
                              <a:gd name="connsiteX20" fmla="*/ 28932 w 48299"/>
                              <a:gd name="connsiteY20" fmla="*/ -1047 h 47236"/>
                              <a:gd name="connsiteX21" fmla="*/ 28932 w 48299"/>
                              <a:gd name="connsiteY21" fmla="*/ -1047 h 47236"/>
                              <a:gd name="connsiteX22" fmla="*/ 22762 w 48299"/>
                              <a:gd name="connsiteY22" fmla="*/ -1877 h 47236"/>
                              <a:gd name="connsiteX23" fmla="*/ 22762 w 48299"/>
                              <a:gd name="connsiteY23" fmla="*/ -1877 h 47236"/>
                              <a:gd name="connsiteX24" fmla="*/ 16590 w 48299"/>
                              <a:gd name="connsiteY24" fmla="*/ -1047 h 47236"/>
                              <a:gd name="connsiteX25" fmla="*/ 16590 w 48299"/>
                              <a:gd name="connsiteY25" fmla="*/ -1047 h 47236"/>
                              <a:gd name="connsiteX26" fmla="*/ 11012 w 48299"/>
                              <a:gd name="connsiteY26" fmla="*/ 1326 h 47236"/>
                              <a:gd name="connsiteX27" fmla="*/ 11012 w 48299"/>
                              <a:gd name="connsiteY27" fmla="*/ 1326 h 47236"/>
                              <a:gd name="connsiteX28" fmla="*/ 6266 w 48299"/>
                              <a:gd name="connsiteY28" fmla="*/ 4885 h 47236"/>
                              <a:gd name="connsiteX29" fmla="*/ 6266 w 48299"/>
                              <a:gd name="connsiteY29" fmla="*/ 4885 h 47236"/>
                              <a:gd name="connsiteX30" fmla="*/ 2587 w 48299"/>
                              <a:gd name="connsiteY30" fmla="*/ 9631 h 47236"/>
                              <a:gd name="connsiteX31" fmla="*/ 2587 w 48299"/>
                              <a:gd name="connsiteY31" fmla="*/ 9631 h 47236"/>
                              <a:gd name="connsiteX32" fmla="*/ -617 w 48299"/>
                              <a:gd name="connsiteY32" fmla="*/ 21496 h 47236"/>
                              <a:gd name="connsiteX33" fmla="*/ -617 w 48299"/>
                              <a:gd name="connsiteY33" fmla="*/ 21496 h 47236"/>
                              <a:gd name="connsiteX34" fmla="*/ 6147 w 48299"/>
                              <a:gd name="connsiteY34" fmla="*/ 5004 h 47236"/>
                              <a:gd name="connsiteX35" fmla="*/ 13624 w 48299"/>
                              <a:gd name="connsiteY35" fmla="*/ 258 h 47236"/>
                              <a:gd name="connsiteX36" fmla="*/ 22643 w 48299"/>
                              <a:gd name="connsiteY36" fmla="*/ -1758 h 47236"/>
                              <a:gd name="connsiteX37" fmla="*/ 39020 w 48299"/>
                              <a:gd name="connsiteY37" fmla="*/ 5004 h 47236"/>
                              <a:gd name="connsiteX38" fmla="*/ 45783 w 48299"/>
                              <a:gd name="connsiteY38" fmla="*/ 21496 h 472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48299" h="47236">
                                <a:moveTo>
                                  <a:pt x="47683" y="21377"/>
                                </a:moveTo>
                                <a:cubicBezTo>
                                  <a:pt x="47635" y="27785"/>
                                  <a:pt x="45119" y="33836"/>
                                  <a:pt x="40681" y="38345"/>
                                </a:cubicBezTo>
                                <a:cubicBezTo>
                                  <a:pt x="36088" y="42734"/>
                                  <a:pt x="29977" y="45344"/>
                                  <a:pt x="23592" y="45344"/>
                                </a:cubicBezTo>
                                <a:cubicBezTo>
                                  <a:pt x="21337" y="45344"/>
                                  <a:pt x="19094" y="45107"/>
                                  <a:pt x="16946" y="44394"/>
                                </a:cubicBezTo>
                                <a:cubicBezTo>
                                  <a:pt x="13030" y="43208"/>
                                  <a:pt x="9458" y="41192"/>
                                  <a:pt x="6503" y="38345"/>
                                </a:cubicBezTo>
                                <a:cubicBezTo>
                                  <a:pt x="4248" y="36208"/>
                                  <a:pt x="2539" y="33598"/>
                                  <a:pt x="1519" y="30632"/>
                                </a:cubicBezTo>
                                <a:cubicBezTo>
                                  <a:pt x="-24" y="27785"/>
                                  <a:pt x="-724" y="24462"/>
                                  <a:pt x="-499" y="21258"/>
                                </a:cubicBezTo>
                                <a:cubicBezTo>
                                  <a:pt x="-617" y="18174"/>
                                  <a:pt x="71" y="15089"/>
                                  <a:pt x="1519" y="12360"/>
                                </a:cubicBezTo>
                                <a:cubicBezTo>
                                  <a:pt x="2456" y="9512"/>
                                  <a:pt x="4082" y="6903"/>
                                  <a:pt x="6266" y="4885"/>
                                </a:cubicBezTo>
                                <a:cubicBezTo>
                                  <a:pt x="8319" y="2631"/>
                                  <a:pt x="10882" y="970"/>
                                  <a:pt x="13742" y="20"/>
                                </a:cubicBezTo>
                                <a:cubicBezTo>
                                  <a:pt x="16495" y="-1404"/>
                                  <a:pt x="19557" y="-1996"/>
                                  <a:pt x="22643" y="-1877"/>
                                </a:cubicBezTo>
                                <a:cubicBezTo>
                                  <a:pt x="28813" y="-1877"/>
                                  <a:pt x="34724" y="614"/>
                                  <a:pt x="39138" y="4885"/>
                                </a:cubicBezTo>
                                <a:cubicBezTo>
                                  <a:pt x="43422" y="9275"/>
                                  <a:pt x="45843" y="15089"/>
                                  <a:pt x="45902" y="21258"/>
                                </a:cubicBezTo>
                                <a:lnTo>
                                  <a:pt x="45902" y="21258"/>
                                </a:lnTo>
                                <a:cubicBezTo>
                                  <a:pt x="45902" y="19241"/>
                                  <a:pt x="45309" y="17225"/>
                                  <a:pt x="45071" y="15089"/>
                                </a:cubicBezTo>
                                <a:lnTo>
                                  <a:pt x="45071" y="15089"/>
                                </a:lnTo>
                                <a:lnTo>
                                  <a:pt x="39020" y="4885"/>
                                </a:lnTo>
                                <a:lnTo>
                                  <a:pt x="39020" y="4885"/>
                                </a:lnTo>
                                <a:lnTo>
                                  <a:pt x="34391" y="1208"/>
                                </a:lnTo>
                                <a:lnTo>
                                  <a:pt x="34391" y="1208"/>
                                </a:lnTo>
                                <a:lnTo>
                                  <a:pt x="28932" y="-1047"/>
                                </a:lnTo>
                                <a:lnTo>
                                  <a:pt x="28932" y="-1047"/>
                                </a:lnTo>
                                <a:lnTo>
                                  <a:pt x="22762" y="-1877"/>
                                </a:lnTo>
                                <a:lnTo>
                                  <a:pt x="22762" y="-1877"/>
                                </a:lnTo>
                                <a:lnTo>
                                  <a:pt x="16590" y="-1047"/>
                                </a:lnTo>
                                <a:lnTo>
                                  <a:pt x="16590" y="-1047"/>
                                </a:lnTo>
                                <a:lnTo>
                                  <a:pt x="11012" y="1326"/>
                                </a:lnTo>
                                <a:lnTo>
                                  <a:pt x="11012" y="1326"/>
                                </a:lnTo>
                                <a:lnTo>
                                  <a:pt x="6266" y="4885"/>
                                </a:lnTo>
                                <a:lnTo>
                                  <a:pt x="6266" y="4885"/>
                                </a:lnTo>
                                <a:cubicBezTo>
                                  <a:pt x="4961" y="6428"/>
                                  <a:pt x="3773" y="8089"/>
                                  <a:pt x="2587" y="9631"/>
                                </a:cubicBezTo>
                                <a:lnTo>
                                  <a:pt x="2587" y="9631"/>
                                </a:lnTo>
                                <a:lnTo>
                                  <a:pt x="-617" y="21496"/>
                                </a:lnTo>
                                <a:lnTo>
                                  <a:pt x="-617" y="21496"/>
                                </a:lnTo>
                                <a:cubicBezTo>
                                  <a:pt x="-511" y="15326"/>
                                  <a:pt x="1911" y="9512"/>
                                  <a:pt x="6147" y="5004"/>
                                </a:cubicBezTo>
                                <a:cubicBezTo>
                                  <a:pt x="8200" y="2867"/>
                                  <a:pt x="10775" y="1208"/>
                                  <a:pt x="13624" y="258"/>
                                </a:cubicBezTo>
                                <a:cubicBezTo>
                                  <a:pt x="16412" y="-1166"/>
                                  <a:pt x="19509" y="-1877"/>
                                  <a:pt x="22643" y="-1758"/>
                                </a:cubicBezTo>
                                <a:cubicBezTo>
                                  <a:pt x="28766" y="-1758"/>
                                  <a:pt x="34640" y="733"/>
                                  <a:pt x="39020" y="5004"/>
                                </a:cubicBezTo>
                                <a:cubicBezTo>
                                  <a:pt x="43256" y="9512"/>
                                  <a:pt x="45677" y="15326"/>
                                  <a:pt x="45783" y="2149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: Shape 124"/>
                        <wps:cNvSpPr/>
                        <wps:spPr>
                          <a:xfrm>
                            <a:off x="2897991" y="861964"/>
                            <a:ext cx="46875" cy="48673"/>
                          </a:xfrm>
                          <a:custGeom>
                            <a:avLst/>
                            <a:gdLst>
                              <a:gd name="connsiteX0" fmla="*/ -142 w 46875"/>
                              <a:gd name="connsiteY0" fmla="*/ 23513 h 48673"/>
                              <a:gd name="connsiteX1" fmla="*/ -142 w 46875"/>
                              <a:gd name="connsiteY1" fmla="*/ 21260 h 48673"/>
                              <a:gd name="connsiteX2" fmla="*/ 6621 w 46875"/>
                              <a:gd name="connsiteY2" fmla="*/ 4886 h 48673"/>
                              <a:gd name="connsiteX3" fmla="*/ 14098 w 46875"/>
                              <a:gd name="connsiteY3" fmla="*/ 140 h 48673"/>
                              <a:gd name="connsiteX4" fmla="*/ 23117 w 46875"/>
                              <a:gd name="connsiteY4" fmla="*/ -1877 h 48673"/>
                              <a:gd name="connsiteX5" fmla="*/ 39494 w 46875"/>
                              <a:gd name="connsiteY5" fmla="*/ 4886 h 48673"/>
                              <a:gd name="connsiteX6" fmla="*/ 46259 w 46875"/>
                              <a:gd name="connsiteY6" fmla="*/ 21260 h 48673"/>
                              <a:gd name="connsiteX7" fmla="*/ 46259 w 46875"/>
                              <a:gd name="connsiteY7" fmla="*/ 23513 h 48673"/>
                              <a:gd name="connsiteX8" fmla="*/ 39494 w 46875"/>
                              <a:gd name="connsiteY8" fmla="*/ 39887 h 48673"/>
                              <a:gd name="connsiteX9" fmla="*/ 32018 w 46875"/>
                              <a:gd name="connsiteY9" fmla="*/ 44752 h 48673"/>
                              <a:gd name="connsiteX10" fmla="*/ 23117 w 46875"/>
                              <a:gd name="connsiteY10" fmla="*/ 46769 h 48673"/>
                              <a:gd name="connsiteX11" fmla="*/ -617 w 46875"/>
                              <a:gd name="connsiteY11" fmla="*/ 23040 h 486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6875" h="48673">
                                <a:moveTo>
                                  <a:pt x="-142" y="23513"/>
                                </a:moveTo>
                                <a:lnTo>
                                  <a:pt x="-142" y="21260"/>
                                </a:lnTo>
                                <a:cubicBezTo>
                                  <a:pt x="-83" y="15090"/>
                                  <a:pt x="2338" y="9276"/>
                                  <a:pt x="6621" y="4886"/>
                                </a:cubicBezTo>
                                <a:cubicBezTo>
                                  <a:pt x="8675" y="2750"/>
                                  <a:pt x="11250" y="1089"/>
                                  <a:pt x="14098" y="140"/>
                                </a:cubicBezTo>
                                <a:cubicBezTo>
                                  <a:pt x="16863" y="-1402"/>
                                  <a:pt x="19985" y="-1996"/>
                                  <a:pt x="23117" y="-1877"/>
                                </a:cubicBezTo>
                                <a:cubicBezTo>
                                  <a:pt x="29241" y="-1877"/>
                                  <a:pt x="35115" y="615"/>
                                  <a:pt x="39494" y="4886"/>
                                </a:cubicBezTo>
                                <a:cubicBezTo>
                                  <a:pt x="43778" y="9276"/>
                                  <a:pt x="46199" y="15090"/>
                                  <a:pt x="46259" y="21260"/>
                                </a:cubicBezTo>
                                <a:lnTo>
                                  <a:pt x="46259" y="23513"/>
                                </a:lnTo>
                                <a:cubicBezTo>
                                  <a:pt x="46199" y="29683"/>
                                  <a:pt x="43778" y="35497"/>
                                  <a:pt x="39494" y="39887"/>
                                </a:cubicBezTo>
                                <a:cubicBezTo>
                                  <a:pt x="37441" y="42142"/>
                                  <a:pt x="34878" y="43803"/>
                                  <a:pt x="32018" y="44752"/>
                                </a:cubicBezTo>
                                <a:cubicBezTo>
                                  <a:pt x="29277" y="46176"/>
                                  <a:pt x="26214" y="46887"/>
                                  <a:pt x="23117" y="46769"/>
                                </a:cubicBezTo>
                                <a:cubicBezTo>
                                  <a:pt x="10004" y="46769"/>
                                  <a:pt x="-617" y="36091"/>
                                  <a:pt x="-617" y="2304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: Shape 125"/>
                        <wps:cNvSpPr/>
                        <wps:spPr>
                          <a:xfrm>
                            <a:off x="2857631" y="803368"/>
                            <a:ext cx="48549" cy="48645"/>
                          </a:xfrm>
                          <a:custGeom>
                            <a:avLst/>
                            <a:gdLst>
                              <a:gd name="connsiteX0" fmla="*/ 6159 w 48549"/>
                              <a:gd name="connsiteY0" fmla="*/ 7125 h 48645"/>
                              <a:gd name="connsiteX1" fmla="*/ 8295 w 48549"/>
                              <a:gd name="connsiteY1" fmla="*/ 4989 h 48645"/>
                              <a:gd name="connsiteX2" fmla="*/ 24790 w 48549"/>
                              <a:gd name="connsiteY2" fmla="*/ -1892 h 48645"/>
                              <a:gd name="connsiteX3" fmla="*/ 41167 w 48549"/>
                              <a:gd name="connsiteY3" fmla="*/ 4989 h 48645"/>
                              <a:gd name="connsiteX4" fmla="*/ 47932 w 48549"/>
                              <a:gd name="connsiteY4" fmla="*/ 21362 h 48645"/>
                              <a:gd name="connsiteX5" fmla="*/ 41167 w 48549"/>
                              <a:gd name="connsiteY5" fmla="*/ 37736 h 48645"/>
                              <a:gd name="connsiteX6" fmla="*/ 38912 w 48549"/>
                              <a:gd name="connsiteY6" fmla="*/ 39991 h 48645"/>
                              <a:gd name="connsiteX7" fmla="*/ 22536 w 48549"/>
                              <a:gd name="connsiteY7" fmla="*/ 46753 h 48645"/>
                              <a:gd name="connsiteX8" fmla="*/ -617 w 48549"/>
                              <a:gd name="connsiteY8" fmla="*/ 23617 h 48645"/>
                              <a:gd name="connsiteX9" fmla="*/ -605 w 48549"/>
                              <a:gd name="connsiteY9" fmla="*/ 23024 h 48645"/>
                              <a:gd name="connsiteX10" fmla="*/ 6159 w 48549"/>
                              <a:gd name="connsiteY10" fmla="*/ 6650 h 486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549" h="48645">
                                <a:moveTo>
                                  <a:pt x="6159" y="7125"/>
                                </a:moveTo>
                                <a:lnTo>
                                  <a:pt x="8295" y="4989"/>
                                </a:lnTo>
                                <a:cubicBezTo>
                                  <a:pt x="12686" y="599"/>
                                  <a:pt x="18608" y="-1892"/>
                                  <a:pt x="24790" y="-1892"/>
                                </a:cubicBezTo>
                                <a:cubicBezTo>
                                  <a:pt x="30938" y="-1773"/>
                                  <a:pt x="36800" y="718"/>
                                  <a:pt x="41167" y="4989"/>
                                </a:cubicBezTo>
                                <a:cubicBezTo>
                                  <a:pt x="45523" y="9379"/>
                                  <a:pt x="47956" y="15193"/>
                                  <a:pt x="47932" y="21362"/>
                                </a:cubicBezTo>
                                <a:cubicBezTo>
                                  <a:pt x="47872" y="27532"/>
                                  <a:pt x="45452" y="33346"/>
                                  <a:pt x="41167" y="37736"/>
                                </a:cubicBezTo>
                                <a:lnTo>
                                  <a:pt x="38912" y="39991"/>
                                </a:lnTo>
                                <a:cubicBezTo>
                                  <a:pt x="34534" y="44262"/>
                                  <a:pt x="28660" y="46753"/>
                                  <a:pt x="22536" y="46753"/>
                                </a:cubicBezTo>
                                <a:cubicBezTo>
                                  <a:pt x="9755" y="46753"/>
                                  <a:pt x="-605" y="36431"/>
                                  <a:pt x="-617" y="23617"/>
                                </a:cubicBezTo>
                                <a:cubicBezTo>
                                  <a:pt x="-617" y="23380"/>
                                  <a:pt x="-605" y="23261"/>
                                  <a:pt x="-605" y="23024"/>
                                </a:cubicBezTo>
                                <a:cubicBezTo>
                                  <a:pt x="-546" y="16854"/>
                                  <a:pt x="1875" y="11040"/>
                                  <a:pt x="6159" y="66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: Shape 126"/>
                        <wps:cNvSpPr/>
                        <wps:spPr>
                          <a:xfrm>
                            <a:off x="2811123" y="748151"/>
                            <a:ext cx="46520" cy="48586"/>
                          </a:xfrm>
                          <a:custGeom>
                            <a:avLst/>
                            <a:gdLst>
                              <a:gd name="connsiteX0" fmla="*/ -617 w 46520"/>
                              <a:gd name="connsiteY0" fmla="*/ 23544 h 48586"/>
                              <a:gd name="connsiteX1" fmla="*/ -617 w 46520"/>
                              <a:gd name="connsiteY1" fmla="*/ 21288 h 48586"/>
                              <a:gd name="connsiteX2" fmla="*/ 6266 w 46520"/>
                              <a:gd name="connsiteY2" fmla="*/ 4915 h 48586"/>
                              <a:gd name="connsiteX3" fmla="*/ 13742 w 46520"/>
                              <a:gd name="connsiteY3" fmla="*/ 170 h 48586"/>
                              <a:gd name="connsiteX4" fmla="*/ 22643 w 46520"/>
                              <a:gd name="connsiteY4" fmla="*/ -1847 h 48586"/>
                              <a:gd name="connsiteX5" fmla="*/ 39020 w 46520"/>
                              <a:gd name="connsiteY5" fmla="*/ 4915 h 48586"/>
                              <a:gd name="connsiteX6" fmla="*/ 45903 w 46520"/>
                              <a:gd name="connsiteY6" fmla="*/ 21288 h 48586"/>
                              <a:gd name="connsiteX7" fmla="*/ 45903 w 46520"/>
                              <a:gd name="connsiteY7" fmla="*/ 23544 h 48586"/>
                              <a:gd name="connsiteX8" fmla="*/ 39020 w 46520"/>
                              <a:gd name="connsiteY8" fmla="*/ 39917 h 48586"/>
                              <a:gd name="connsiteX9" fmla="*/ 31543 w 46520"/>
                              <a:gd name="connsiteY9" fmla="*/ 44782 h 48586"/>
                              <a:gd name="connsiteX10" fmla="*/ 22643 w 46520"/>
                              <a:gd name="connsiteY10" fmla="*/ 46679 h 48586"/>
                              <a:gd name="connsiteX11" fmla="*/ 6266 w 46520"/>
                              <a:gd name="connsiteY11" fmla="*/ 39917 h 48586"/>
                              <a:gd name="connsiteX12" fmla="*/ -617 w 46520"/>
                              <a:gd name="connsiteY12" fmla="*/ 23544 h 485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520" h="48586">
                                <a:moveTo>
                                  <a:pt x="-617" y="23544"/>
                                </a:moveTo>
                                <a:lnTo>
                                  <a:pt x="-617" y="21288"/>
                                </a:lnTo>
                                <a:cubicBezTo>
                                  <a:pt x="-534" y="15120"/>
                                  <a:pt x="1934" y="9306"/>
                                  <a:pt x="6266" y="4915"/>
                                </a:cubicBezTo>
                                <a:cubicBezTo>
                                  <a:pt x="8248" y="2661"/>
                                  <a:pt x="10846" y="1000"/>
                                  <a:pt x="13742" y="170"/>
                                </a:cubicBezTo>
                                <a:cubicBezTo>
                                  <a:pt x="16460" y="-1372"/>
                                  <a:pt x="19546" y="-2085"/>
                                  <a:pt x="22643" y="-1847"/>
                                </a:cubicBezTo>
                                <a:cubicBezTo>
                                  <a:pt x="28766" y="-1847"/>
                                  <a:pt x="34640" y="644"/>
                                  <a:pt x="39020" y="4915"/>
                                </a:cubicBezTo>
                                <a:cubicBezTo>
                                  <a:pt x="43351" y="9306"/>
                                  <a:pt x="45820" y="15120"/>
                                  <a:pt x="45903" y="21288"/>
                                </a:cubicBezTo>
                                <a:lnTo>
                                  <a:pt x="45903" y="23544"/>
                                </a:lnTo>
                                <a:cubicBezTo>
                                  <a:pt x="45820" y="29713"/>
                                  <a:pt x="43351" y="35527"/>
                                  <a:pt x="39020" y="39917"/>
                                </a:cubicBezTo>
                                <a:cubicBezTo>
                                  <a:pt x="37014" y="42171"/>
                                  <a:pt x="34427" y="43832"/>
                                  <a:pt x="31543" y="44782"/>
                                </a:cubicBezTo>
                                <a:cubicBezTo>
                                  <a:pt x="28802" y="46206"/>
                                  <a:pt x="25728" y="46798"/>
                                  <a:pt x="22643" y="46679"/>
                                </a:cubicBezTo>
                                <a:cubicBezTo>
                                  <a:pt x="16495" y="46679"/>
                                  <a:pt x="10586" y="44307"/>
                                  <a:pt x="6266" y="39917"/>
                                </a:cubicBezTo>
                                <a:cubicBezTo>
                                  <a:pt x="1934" y="35527"/>
                                  <a:pt x="-534" y="29713"/>
                                  <a:pt x="-617" y="2354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: Shape 127"/>
                        <wps:cNvSpPr/>
                        <wps:spPr>
                          <a:xfrm>
                            <a:off x="2775758" y="702517"/>
                            <a:ext cx="46519" cy="44849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0533 h 44849"/>
                              <a:gd name="connsiteX1" fmla="*/ 45902 w 46519"/>
                              <a:gd name="connsiteY1" fmla="*/ 20533 h 44849"/>
                              <a:gd name="connsiteX2" fmla="*/ -617 w 46519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519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902" y="-9367"/>
                                  <a:pt x="45902" y="20533"/>
                                </a:cubicBezTo>
                                <a:cubicBezTo>
                                  <a:pt x="45902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Freeform: Shape 640"/>
                        <wps:cNvSpPr/>
                        <wps:spPr>
                          <a:xfrm>
                            <a:off x="2729358" y="653916"/>
                            <a:ext cx="46400" cy="44803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488 h 44803"/>
                              <a:gd name="connsiteX1" fmla="*/ 45783 w 46400"/>
                              <a:gd name="connsiteY1" fmla="*/ 20488 h 44803"/>
                              <a:gd name="connsiteX2" fmla="*/ -617 w 46400"/>
                              <a:gd name="connsiteY2" fmla="*/ 20488 h 44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03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3" y="-9411"/>
                                  <a:pt x="45783" y="20488"/>
                                </a:cubicBezTo>
                                <a:cubicBezTo>
                                  <a:pt x="45783" y="50386"/>
                                  <a:pt x="-617" y="50386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Freeform: Shape 641"/>
                        <wps:cNvSpPr/>
                        <wps:spPr>
                          <a:xfrm>
                            <a:off x="2682956" y="613398"/>
                            <a:ext cx="46401" cy="48586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3514 h 48586"/>
                              <a:gd name="connsiteX1" fmla="*/ -617 w 46401"/>
                              <a:gd name="connsiteY1" fmla="*/ 21258 h 48586"/>
                              <a:gd name="connsiteX2" fmla="*/ 6266 w 46401"/>
                              <a:gd name="connsiteY2" fmla="*/ 4885 h 48586"/>
                              <a:gd name="connsiteX3" fmla="*/ 13624 w 46401"/>
                              <a:gd name="connsiteY3" fmla="*/ 21 h 48586"/>
                              <a:gd name="connsiteX4" fmla="*/ 22643 w 46401"/>
                              <a:gd name="connsiteY4" fmla="*/ -1877 h 48586"/>
                              <a:gd name="connsiteX5" fmla="*/ 39020 w 46401"/>
                              <a:gd name="connsiteY5" fmla="*/ 4885 h 48586"/>
                              <a:gd name="connsiteX6" fmla="*/ 45784 w 46401"/>
                              <a:gd name="connsiteY6" fmla="*/ 21258 h 48586"/>
                              <a:gd name="connsiteX7" fmla="*/ 45784 w 46401"/>
                              <a:gd name="connsiteY7" fmla="*/ 23514 h 48586"/>
                              <a:gd name="connsiteX8" fmla="*/ 39020 w 46401"/>
                              <a:gd name="connsiteY8" fmla="*/ 39887 h 48586"/>
                              <a:gd name="connsiteX9" fmla="*/ 31543 w 46401"/>
                              <a:gd name="connsiteY9" fmla="*/ 44633 h 48586"/>
                              <a:gd name="connsiteX10" fmla="*/ 22643 w 46401"/>
                              <a:gd name="connsiteY10" fmla="*/ 46649 h 48586"/>
                              <a:gd name="connsiteX11" fmla="*/ 6266 w 46401"/>
                              <a:gd name="connsiteY11" fmla="*/ 39887 h 48586"/>
                              <a:gd name="connsiteX12" fmla="*/ -617 w 46401"/>
                              <a:gd name="connsiteY12" fmla="*/ 23514 h 485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401" h="48586">
                                <a:moveTo>
                                  <a:pt x="-617" y="23514"/>
                                </a:moveTo>
                                <a:lnTo>
                                  <a:pt x="-617" y="21258"/>
                                </a:lnTo>
                                <a:cubicBezTo>
                                  <a:pt x="-534" y="15089"/>
                                  <a:pt x="1934" y="9275"/>
                                  <a:pt x="6266" y="4885"/>
                                </a:cubicBezTo>
                                <a:cubicBezTo>
                                  <a:pt x="8248" y="2631"/>
                                  <a:pt x="10787" y="970"/>
                                  <a:pt x="13624" y="21"/>
                                </a:cubicBezTo>
                                <a:cubicBezTo>
                                  <a:pt x="16412" y="-1402"/>
                                  <a:pt x="19522" y="-1996"/>
                                  <a:pt x="22643" y="-1877"/>
                                </a:cubicBezTo>
                                <a:cubicBezTo>
                                  <a:pt x="28790" y="-1877"/>
                                  <a:pt x="34676" y="495"/>
                                  <a:pt x="39020" y="4885"/>
                                </a:cubicBezTo>
                                <a:cubicBezTo>
                                  <a:pt x="43303" y="9275"/>
                                  <a:pt x="45725" y="15089"/>
                                  <a:pt x="45784" y="21258"/>
                                </a:cubicBezTo>
                                <a:lnTo>
                                  <a:pt x="45784" y="23514"/>
                                </a:lnTo>
                                <a:cubicBezTo>
                                  <a:pt x="45725" y="29683"/>
                                  <a:pt x="43303" y="35497"/>
                                  <a:pt x="39020" y="39887"/>
                                </a:cubicBezTo>
                                <a:cubicBezTo>
                                  <a:pt x="36990" y="42141"/>
                                  <a:pt x="34415" y="43802"/>
                                  <a:pt x="31543" y="44633"/>
                                </a:cubicBezTo>
                                <a:cubicBezTo>
                                  <a:pt x="28826" y="46176"/>
                                  <a:pt x="25740" y="46887"/>
                                  <a:pt x="22643" y="46649"/>
                                </a:cubicBezTo>
                                <a:cubicBezTo>
                                  <a:pt x="16519" y="46649"/>
                                  <a:pt x="10645" y="44158"/>
                                  <a:pt x="6266" y="39887"/>
                                </a:cubicBezTo>
                                <a:cubicBezTo>
                                  <a:pt x="1934" y="35497"/>
                                  <a:pt x="-534" y="29683"/>
                                  <a:pt x="-617" y="2351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Freeform: Shape 642"/>
                        <wps:cNvSpPr/>
                        <wps:spPr>
                          <a:xfrm>
                            <a:off x="2642133" y="576558"/>
                            <a:ext cx="46401" cy="44848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488 h 44848"/>
                              <a:gd name="connsiteX1" fmla="*/ 45784 w 46401"/>
                              <a:gd name="connsiteY1" fmla="*/ 20488 h 44848"/>
                              <a:gd name="connsiteX2" fmla="*/ -617 w 46401"/>
                              <a:gd name="connsiteY2" fmla="*/ 20488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8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4" y="-9411"/>
                                  <a:pt x="45784" y="20488"/>
                                </a:cubicBezTo>
                                <a:cubicBezTo>
                                  <a:pt x="45784" y="50387"/>
                                  <a:pt x="-617" y="50505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Freeform: Shape 643"/>
                        <wps:cNvSpPr/>
                        <wps:spPr>
                          <a:xfrm>
                            <a:off x="2585763" y="538783"/>
                            <a:ext cx="48676" cy="48645"/>
                          </a:xfrm>
                          <a:custGeom>
                            <a:avLst/>
                            <a:gdLst>
                              <a:gd name="connsiteX0" fmla="*/ 8402 w 48676"/>
                              <a:gd name="connsiteY0" fmla="*/ 39991 h 48645"/>
                              <a:gd name="connsiteX1" fmla="*/ 6147 w 48676"/>
                              <a:gd name="connsiteY1" fmla="*/ 37737 h 48645"/>
                              <a:gd name="connsiteX2" fmla="*/ -617 w 48676"/>
                              <a:gd name="connsiteY2" fmla="*/ 21364 h 48645"/>
                              <a:gd name="connsiteX3" fmla="*/ 6147 w 48676"/>
                              <a:gd name="connsiteY3" fmla="*/ 4990 h 48645"/>
                              <a:gd name="connsiteX4" fmla="*/ 22524 w 48676"/>
                              <a:gd name="connsiteY4" fmla="*/ -1892 h 48645"/>
                              <a:gd name="connsiteX5" fmla="*/ 39020 w 48676"/>
                              <a:gd name="connsiteY5" fmla="*/ 4990 h 48645"/>
                              <a:gd name="connsiteX6" fmla="*/ 41156 w 48676"/>
                              <a:gd name="connsiteY6" fmla="*/ 7125 h 48645"/>
                              <a:gd name="connsiteX7" fmla="*/ 41476 w 48676"/>
                              <a:gd name="connsiteY7" fmla="*/ 39635 h 48645"/>
                              <a:gd name="connsiteX8" fmla="*/ 41156 w 48676"/>
                              <a:gd name="connsiteY8" fmla="*/ 39991 h 48645"/>
                              <a:gd name="connsiteX9" fmla="*/ 24779 w 48676"/>
                              <a:gd name="connsiteY9" fmla="*/ 46753 h 48645"/>
                              <a:gd name="connsiteX10" fmla="*/ 8402 w 48676"/>
                              <a:gd name="connsiteY10" fmla="*/ 39991 h 486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676" h="48645">
                                <a:moveTo>
                                  <a:pt x="8402" y="39991"/>
                                </a:moveTo>
                                <a:lnTo>
                                  <a:pt x="6147" y="37737"/>
                                </a:lnTo>
                                <a:cubicBezTo>
                                  <a:pt x="1863" y="33346"/>
                                  <a:pt x="-558" y="27532"/>
                                  <a:pt x="-617" y="21364"/>
                                </a:cubicBezTo>
                                <a:cubicBezTo>
                                  <a:pt x="-558" y="15194"/>
                                  <a:pt x="1863" y="9380"/>
                                  <a:pt x="6147" y="4990"/>
                                </a:cubicBezTo>
                                <a:cubicBezTo>
                                  <a:pt x="10514" y="718"/>
                                  <a:pt x="16377" y="-1773"/>
                                  <a:pt x="22524" y="-1892"/>
                                </a:cubicBezTo>
                                <a:cubicBezTo>
                                  <a:pt x="28695" y="-1773"/>
                                  <a:pt x="34569" y="718"/>
                                  <a:pt x="39020" y="4990"/>
                                </a:cubicBezTo>
                                <a:lnTo>
                                  <a:pt x="41156" y="7125"/>
                                </a:lnTo>
                                <a:cubicBezTo>
                                  <a:pt x="50234" y="16024"/>
                                  <a:pt x="50376" y="30617"/>
                                  <a:pt x="41476" y="39635"/>
                                </a:cubicBezTo>
                                <a:cubicBezTo>
                                  <a:pt x="41369" y="39753"/>
                                  <a:pt x="41262" y="39872"/>
                                  <a:pt x="41156" y="39991"/>
                                </a:cubicBezTo>
                                <a:cubicBezTo>
                                  <a:pt x="36776" y="44262"/>
                                  <a:pt x="30902" y="46753"/>
                                  <a:pt x="24779" y="46753"/>
                                </a:cubicBezTo>
                                <a:cubicBezTo>
                                  <a:pt x="18655" y="46753"/>
                                  <a:pt x="12781" y="44262"/>
                                  <a:pt x="8402" y="3999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Freeform: Shape 644"/>
                        <wps:cNvSpPr/>
                        <wps:spPr>
                          <a:xfrm>
                            <a:off x="2523816" y="509939"/>
                            <a:ext cx="46519" cy="48670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3036 h 48670"/>
                              <a:gd name="connsiteX1" fmla="*/ -617 w 46519"/>
                              <a:gd name="connsiteY1" fmla="*/ 21375 h 48670"/>
                              <a:gd name="connsiteX2" fmla="*/ 6265 w 46519"/>
                              <a:gd name="connsiteY2" fmla="*/ 4883 h 48670"/>
                              <a:gd name="connsiteX3" fmla="*/ 13624 w 46519"/>
                              <a:gd name="connsiteY3" fmla="*/ 137 h 48670"/>
                              <a:gd name="connsiteX4" fmla="*/ 22642 w 46519"/>
                              <a:gd name="connsiteY4" fmla="*/ -1879 h 48670"/>
                              <a:gd name="connsiteX5" fmla="*/ 39019 w 46519"/>
                              <a:gd name="connsiteY5" fmla="*/ 4883 h 48670"/>
                              <a:gd name="connsiteX6" fmla="*/ 45902 w 46519"/>
                              <a:gd name="connsiteY6" fmla="*/ 21375 h 48670"/>
                              <a:gd name="connsiteX7" fmla="*/ 45902 w 46519"/>
                              <a:gd name="connsiteY7" fmla="*/ 23512 h 48670"/>
                              <a:gd name="connsiteX8" fmla="*/ 39138 w 46519"/>
                              <a:gd name="connsiteY8" fmla="*/ 40002 h 48670"/>
                              <a:gd name="connsiteX9" fmla="*/ 31661 w 46519"/>
                              <a:gd name="connsiteY9" fmla="*/ 44748 h 48670"/>
                              <a:gd name="connsiteX10" fmla="*/ 22761 w 46519"/>
                              <a:gd name="connsiteY10" fmla="*/ 46766 h 48670"/>
                              <a:gd name="connsiteX11" fmla="*/ 6384 w 46519"/>
                              <a:gd name="connsiteY11" fmla="*/ 40002 h 48670"/>
                              <a:gd name="connsiteX12" fmla="*/ -499 w 46519"/>
                              <a:gd name="connsiteY12" fmla="*/ 23512 h 48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519" h="48670">
                                <a:moveTo>
                                  <a:pt x="-617" y="23036"/>
                                </a:moveTo>
                                <a:lnTo>
                                  <a:pt x="-617" y="21375"/>
                                </a:lnTo>
                                <a:cubicBezTo>
                                  <a:pt x="-558" y="15205"/>
                                  <a:pt x="1911" y="9273"/>
                                  <a:pt x="6265" y="4883"/>
                                </a:cubicBezTo>
                                <a:cubicBezTo>
                                  <a:pt x="8259" y="2629"/>
                                  <a:pt x="10799" y="1087"/>
                                  <a:pt x="13624" y="137"/>
                                </a:cubicBezTo>
                                <a:cubicBezTo>
                                  <a:pt x="16412" y="-1287"/>
                                  <a:pt x="19509" y="-1998"/>
                                  <a:pt x="22642" y="-1879"/>
                                </a:cubicBezTo>
                                <a:cubicBezTo>
                                  <a:pt x="28766" y="-1879"/>
                                  <a:pt x="34640" y="612"/>
                                  <a:pt x="39019" y="4883"/>
                                </a:cubicBezTo>
                                <a:cubicBezTo>
                                  <a:pt x="43303" y="9273"/>
                                  <a:pt x="45760" y="15205"/>
                                  <a:pt x="45902" y="21375"/>
                                </a:cubicBezTo>
                                <a:lnTo>
                                  <a:pt x="45902" y="23512"/>
                                </a:lnTo>
                                <a:cubicBezTo>
                                  <a:pt x="45878" y="29680"/>
                                  <a:pt x="43446" y="35612"/>
                                  <a:pt x="39138" y="40002"/>
                                </a:cubicBezTo>
                                <a:cubicBezTo>
                                  <a:pt x="37085" y="42139"/>
                                  <a:pt x="34509" y="43800"/>
                                  <a:pt x="31661" y="44748"/>
                                </a:cubicBezTo>
                                <a:cubicBezTo>
                                  <a:pt x="28920" y="46172"/>
                                  <a:pt x="25858" y="46885"/>
                                  <a:pt x="22761" y="46766"/>
                                </a:cubicBezTo>
                                <a:cubicBezTo>
                                  <a:pt x="16637" y="46766"/>
                                  <a:pt x="10763" y="44275"/>
                                  <a:pt x="6384" y="40002"/>
                                </a:cubicBezTo>
                                <a:cubicBezTo>
                                  <a:pt x="2029" y="35612"/>
                                  <a:pt x="-440" y="29680"/>
                                  <a:pt x="-499" y="235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Freeform: Shape 645"/>
                        <wps:cNvSpPr/>
                        <wps:spPr>
                          <a:xfrm>
                            <a:off x="2466378" y="484086"/>
                            <a:ext cx="46401" cy="48658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3499 h 48658"/>
                              <a:gd name="connsiteX1" fmla="*/ -617 w 46401"/>
                              <a:gd name="connsiteY1" fmla="*/ 21362 h 48658"/>
                              <a:gd name="connsiteX2" fmla="*/ 6147 w 46401"/>
                              <a:gd name="connsiteY2" fmla="*/ 4872 h 48658"/>
                              <a:gd name="connsiteX3" fmla="*/ 22643 w 46401"/>
                              <a:gd name="connsiteY3" fmla="*/ -1892 h 48658"/>
                              <a:gd name="connsiteX4" fmla="*/ 39020 w 46401"/>
                              <a:gd name="connsiteY4" fmla="*/ 4872 h 48658"/>
                              <a:gd name="connsiteX5" fmla="*/ 45784 w 46401"/>
                              <a:gd name="connsiteY5" fmla="*/ 21362 h 48658"/>
                              <a:gd name="connsiteX6" fmla="*/ 45784 w 46401"/>
                              <a:gd name="connsiteY6" fmla="*/ 23499 h 48658"/>
                              <a:gd name="connsiteX7" fmla="*/ 39020 w 46401"/>
                              <a:gd name="connsiteY7" fmla="*/ 39872 h 48658"/>
                              <a:gd name="connsiteX8" fmla="*/ 31543 w 46401"/>
                              <a:gd name="connsiteY8" fmla="*/ 44737 h 48658"/>
                              <a:gd name="connsiteX9" fmla="*/ 22643 w 46401"/>
                              <a:gd name="connsiteY9" fmla="*/ 46753 h 48658"/>
                              <a:gd name="connsiteX10" fmla="*/ 6147 w 46401"/>
                              <a:gd name="connsiteY10" fmla="*/ 39872 h 48658"/>
                              <a:gd name="connsiteX11" fmla="*/ -617 w 46401"/>
                              <a:gd name="connsiteY11" fmla="*/ 23499 h 486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6401" h="48658">
                                <a:moveTo>
                                  <a:pt x="-617" y="23499"/>
                                </a:moveTo>
                                <a:lnTo>
                                  <a:pt x="-617" y="21362"/>
                                </a:lnTo>
                                <a:cubicBezTo>
                                  <a:pt x="-593" y="15194"/>
                                  <a:pt x="1840" y="9262"/>
                                  <a:pt x="6147" y="4872"/>
                                </a:cubicBezTo>
                                <a:cubicBezTo>
                                  <a:pt x="10692" y="718"/>
                                  <a:pt x="16531" y="-1655"/>
                                  <a:pt x="22643" y="-1892"/>
                                </a:cubicBezTo>
                                <a:cubicBezTo>
                                  <a:pt x="28766" y="-1892"/>
                                  <a:pt x="34640" y="599"/>
                                  <a:pt x="39020" y="4872"/>
                                </a:cubicBezTo>
                                <a:cubicBezTo>
                                  <a:pt x="43256" y="9380"/>
                                  <a:pt x="45677" y="15194"/>
                                  <a:pt x="45784" y="21362"/>
                                </a:cubicBezTo>
                                <a:lnTo>
                                  <a:pt x="45784" y="23499"/>
                                </a:lnTo>
                                <a:cubicBezTo>
                                  <a:pt x="45725" y="29669"/>
                                  <a:pt x="43303" y="35482"/>
                                  <a:pt x="39020" y="39872"/>
                                </a:cubicBezTo>
                                <a:cubicBezTo>
                                  <a:pt x="37002" y="42126"/>
                                  <a:pt x="34427" y="43787"/>
                                  <a:pt x="31543" y="44737"/>
                                </a:cubicBezTo>
                                <a:cubicBezTo>
                                  <a:pt x="28802" y="46161"/>
                                  <a:pt x="25740" y="46872"/>
                                  <a:pt x="22643" y="46753"/>
                                </a:cubicBezTo>
                                <a:cubicBezTo>
                                  <a:pt x="16460" y="46753"/>
                                  <a:pt x="10538" y="44262"/>
                                  <a:pt x="6147" y="39872"/>
                                </a:cubicBezTo>
                                <a:cubicBezTo>
                                  <a:pt x="1863" y="35482"/>
                                  <a:pt x="-558" y="29669"/>
                                  <a:pt x="-617" y="234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Freeform: Shape 646"/>
                        <wps:cNvSpPr/>
                        <wps:spPr>
                          <a:xfrm>
                            <a:off x="2404194" y="458651"/>
                            <a:ext cx="46519" cy="48702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3544 h 48702"/>
                              <a:gd name="connsiteX1" fmla="*/ -617 w 46519"/>
                              <a:gd name="connsiteY1" fmla="*/ 21290 h 48702"/>
                              <a:gd name="connsiteX2" fmla="*/ 6266 w 46519"/>
                              <a:gd name="connsiteY2" fmla="*/ 4916 h 48702"/>
                              <a:gd name="connsiteX3" fmla="*/ 13742 w 46519"/>
                              <a:gd name="connsiteY3" fmla="*/ 170 h 48702"/>
                              <a:gd name="connsiteX4" fmla="*/ 22643 w 46519"/>
                              <a:gd name="connsiteY4" fmla="*/ -1847 h 48702"/>
                              <a:gd name="connsiteX5" fmla="*/ 39020 w 46519"/>
                              <a:gd name="connsiteY5" fmla="*/ 4916 h 48702"/>
                              <a:gd name="connsiteX6" fmla="*/ 45902 w 46519"/>
                              <a:gd name="connsiteY6" fmla="*/ 21290 h 48702"/>
                              <a:gd name="connsiteX7" fmla="*/ 45902 w 46519"/>
                              <a:gd name="connsiteY7" fmla="*/ 23544 h 48702"/>
                              <a:gd name="connsiteX8" fmla="*/ 39020 w 46519"/>
                              <a:gd name="connsiteY8" fmla="*/ 39917 h 48702"/>
                              <a:gd name="connsiteX9" fmla="*/ 31543 w 46519"/>
                              <a:gd name="connsiteY9" fmla="*/ 44782 h 48702"/>
                              <a:gd name="connsiteX10" fmla="*/ 22643 w 46519"/>
                              <a:gd name="connsiteY10" fmla="*/ 46798 h 48702"/>
                              <a:gd name="connsiteX11" fmla="*/ 6266 w 46519"/>
                              <a:gd name="connsiteY11" fmla="*/ 39917 h 48702"/>
                              <a:gd name="connsiteX12" fmla="*/ -617 w 46519"/>
                              <a:gd name="connsiteY12" fmla="*/ 23544 h 487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519" h="48702">
                                <a:moveTo>
                                  <a:pt x="-617" y="23544"/>
                                </a:moveTo>
                                <a:lnTo>
                                  <a:pt x="-617" y="21290"/>
                                </a:lnTo>
                                <a:cubicBezTo>
                                  <a:pt x="-534" y="15120"/>
                                  <a:pt x="1934" y="9306"/>
                                  <a:pt x="6266" y="4916"/>
                                </a:cubicBezTo>
                                <a:cubicBezTo>
                                  <a:pt x="8248" y="2661"/>
                                  <a:pt x="10846" y="1000"/>
                                  <a:pt x="13742" y="170"/>
                                </a:cubicBezTo>
                                <a:cubicBezTo>
                                  <a:pt x="16460" y="-1372"/>
                                  <a:pt x="19545" y="-2085"/>
                                  <a:pt x="22643" y="-1847"/>
                                </a:cubicBezTo>
                                <a:cubicBezTo>
                                  <a:pt x="28766" y="-1847"/>
                                  <a:pt x="34640" y="645"/>
                                  <a:pt x="39020" y="4916"/>
                                </a:cubicBezTo>
                                <a:cubicBezTo>
                                  <a:pt x="43351" y="9306"/>
                                  <a:pt x="45820" y="15120"/>
                                  <a:pt x="45902" y="21290"/>
                                </a:cubicBezTo>
                                <a:lnTo>
                                  <a:pt x="45902" y="23544"/>
                                </a:lnTo>
                                <a:cubicBezTo>
                                  <a:pt x="45820" y="29713"/>
                                  <a:pt x="43351" y="35527"/>
                                  <a:pt x="39020" y="39917"/>
                                </a:cubicBezTo>
                                <a:cubicBezTo>
                                  <a:pt x="37014" y="42172"/>
                                  <a:pt x="34427" y="43832"/>
                                  <a:pt x="31543" y="44782"/>
                                </a:cubicBezTo>
                                <a:cubicBezTo>
                                  <a:pt x="28802" y="46206"/>
                                  <a:pt x="25740" y="46917"/>
                                  <a:pt x="22643" y="46798"/>
                                </a:cubicBezTo>
                                <a:cubicBezTo>
                                  <a:pt x="16495" y="46681"/>
                                  <a:pt x="10633" y="44188"/>
                                  <a:pt x="6266" y="39917"/>
                                </a:cubicBezTo>
                                <a:cubicBezTo>
                                  <a:pt x="1934" y="35527"/>
                                  <a:pt x="-534" y="29713"/>
                                  <a:pt x="-617" y="2354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Freeform: Shape 647"/>
                        <wps:cNvSpPr/>
                        <wps:spPr>
                          <a:xfrm>
                            <a:off x="2333937" y="444666"/>
                            <a:ext cx="48658" cy="50959"/>
                          </a:xfrm>
                          <a:custGeom>
                            <a:avLst/>
                            <a:gdLst>
                              <a:gd name="connsiteX0" fmla="*/ 2589 w 48658"/>
                              <a:gd name="connsiteY0" fmla="*/ 13799 h 50959"/>
                              <a:gd name="connsiteX1" fmla="*/ 4843 w 48658"/>
                              <a:gd name="connsiteY1" fmla="*/ 9290 h 50959"/>
                              <a:gd name="connsiteX2" fmla="*/ 10777 w 48658"/>
                              <a:gd name="connsiteY2" fmla="*/ 2883 h 50959"/>
                              <a:gd name="connsiteX3" fmla="*/ 18729 w 48658"/>
                              <a:gd name="connsiteY3" fmla="*/ -1270 h 50959"/>
                              <a:gd name="connsiteX4" fmla="*/ 27866 w 48658"/>
                              <a:gd name="connsiteY4" fmla="*/ -1270 h 50959"/>
                              <a:gd name="connsiteX5" fmla="*/ 36530 w 48658"/>
                              <a:gd name="connsiteY5" fmla="*/ 1459 h 50959"/>
                              <a:gd name="connsiteX6" fmla="*/ 47210 w 48658"/>
                              <a:gd name="connsiteY6" fmla="*/ 15341 h 50959"/>
                              <a:gd name="connsiteX7" fmla="*/ 48040 w 48658"/>
                              <a:gd name="connsiteY7" fmla="*/ 21511 h 50959"/>
                              <a:gd name="connsiteX8" fmla="*/ 44836 w 48658"/>
                              <a:gd name="connsiteY8" fmla="*/ 33376 h 50959"/>
                              <a:gd name="connsiteX9" fmla="*/ 42700 w 48658"/>
                              <a:gd name="connsiteY9" fmla="*/ 37766 h 50959"/>
                              <a:gd name="connsiteX10" fmla="*/ 28816 w 48658"/>
                              <a:gd name="connsiteY10" fmla="*/ 48445 h 50959"/>
                              <a:gd name="connsiteX11" fmla="*/ 19559 w 48658"/>
                              <a:gd name="connsiteY11" fmla="*/ 48445 h 50959"/>
                              <a:gd name="connsiteX12" fmla="*/ 10896 w 48658"/>
                              <a:gd name="connsiteY12" fmla="*/ 45716 h 50959"/>
                              <a:gd name="connsiteX13" fmla="*/ 216 w 48658"/>
                              <a:gd name="connsiteY13" fmla="*/ 31834 h 50959"/>
                              <a:gd name="connsiteX14" fmla="*/ -615 w 48658"/>
                              <a:gd name="connsiteY14" fmla="*/ 25664 h 50959"/>
                              <a:gd name="connsiteX15" fmla="*/ 2589 w 48658"/>
                              <a:gd name="connsiteY15" fmla="*/ 13799 h 509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48658" h="50959">
                                <a:moveTo>
                                  <a:pt x="2589" y="13799"/>
                                </a:moveTo>
                                <a:lnTo>
                                  <a:pt x="4843" y="9290"/>
                                </a:lnTo>
                                <a:cubicBezTo>
                                  <a:pt x="6232" y="6680"/>
                                  <a:pt x="8273" y="4425"/>
                                  <a:pt x="10777" y="2883"/>
                                </a:cubicBezTo>
                                <a:cubicBezTo>
                                  <a:pt x="12996" y="748"/>
                                  <a:pt x="15750" y="-676"/>
                                  <a:pt x="18729" y="-1270"/>
                                </a:cubicBezTo>
                                <a:cubicBezTo>
                                  <a:pt x="21707" y="-2100"/>
                                  <a:pt x="24888" y="-2100"/>
                                  <a:pt x="27866" y="-1270"/>
                                </a:cubicBezTo>
                                <a:cubicBezTo>
                                  <a:pt x="30952" y="-1151"/>
                                  <a:pt x="33942" y="-201"/>
                                  <a:pt x="36530" y="1459"/>
                                </a:cubicBezTo>
                                <a:cubicBezTo>
                                  <a:pt x="41727" y="4544"/>
                                  <a:pt x="45548" y="9528"/>
                                  <a:pt x="47210" y="15341"/>
                                </a:cubicBezTo>
                                <a:cubicBezTo>
                                  <a:pt x="47210" y="17359"/>
                                  <a:pt x="47210" y="19494"/>
                                  <a:pt x="48040" y="21511"/>
                                </a:cubicBezTo>
                                <a:cubicBezTo>
                                  <a:pt x="48064" y="25664"/>
                                  <a:pt x="46961" y="29816"/>
                                  <a:pt x="44836" y="33376"/>
                                </a:cubicBezTo>
                                <a:lnTo>
                                  <a:pt x="42700" y="37766"/>
                                </a:lnTo>
                                <a:cubicBezTo>
                                  <a:pt x="39413" y="42750"/>
                                  <a:pt x="34512" y="46546"/>
                                  <a:pt x="28816" y="48445"/>
                                </a:cubicBezTo>
                                <a:cubicBezTo>
                                  <a:pt x="25789" y="49274"/>
                                  <a:pt x="22585" y="49274"/>
                                  <a:pt x="19559" y="48445"/>
                                </a:cubicBezTo>
                                <a:cubicBezTo>
                                  <a:pt x="16474" y="48326"/>
                                  <a:pt x="13472" y="47376"/>
                                  <a:pt x="10896" y="45716"/>
                                </a:cubicBezTo>
                                <a:cubicBezTo>
                                  <a:pt x="5698" y="42631"/>
                                  <a:pt x="1877" y="37647"/>
                                  <a:pt x="216" y="31834"/>
                                </a:cubicBezTo>
                                <a:cubicBezTo>
                                  <a:pt x="216" y="29816"/>
                                  <a:pt x="216" y="27800"/>
                                  <a:pt x="-615" y="25664"/>
                                </a:cubicBezTo>
                                <a:cubicBezTo>
                                  <a:pt x="-674" y="21511"/>
                                  <a:pt x="429" y="17359"/>
                                  <a:pt x="2589" y="1379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Freeform: Shape 648"/>
                        <wps:cNvSpPr/>
                        <wps:spPr>
                          <a:xfrm>
                            <a:off x="2271865" y="438288"/>
                            <a:ext cx="48987" cy="48467"/>
                          </a:xfrm>
                          <a:custGeom>
                            <a:avLst/>
                            <a:gdLst>
                              <a:gd name="connsiteX0" fmla="*/ 8410 w 48987"/>
                              <a:gd name="connsiteY0" fmla="*/ 40465 h 48467"/>
                              <a:gd name="connsiteX1" fmla="*/ 6155 w 48987"/>
                              <a:gd name="connsiteY1" fmla="*/ 38211 h 48467"/>
                              <a:gd name="connsiteX2" fmla="*/ -609 w 48987"/>
                              <a:gd name="connsiteY2" fmla="*/ 21837 h 48467"/>
                              <a:gd name="connsiteX3" fmla="*/ 21927 w 48987"/>
                              <a:gd name="connsiteY3" fmla="*/ -1892 h 48467"/>
                              <a:gd name="connsiteX4" fmla="*/ 23125 w 48987"/>
                              <a:gd name="connsiteY4" fmla="*/ -1892 h 48467"/>
                              <a:gd name="connsiteX5" fmla="*/ 39502 w 48987"/>
                              <a:gd name="connsiteY5" fmla="*/ 4870 h 48467"/>
                              <a:gd name="connsiteX6" fmla="*/ 41757 w 48987"/>
                              <a:gd name="connsiteY6" fmla="*/ 7125 h 48467"/>
                              <a:gd name="connsiteX7" fmla="*/ 41757 w 48987"/>
                              <a:gd name="connsiteY7" fmla="*/ 39991 h 48467"/>
                              <a:gd name="connsiteX8" fmla="*/ 8885 w 48987"/>
                              <a:gd name="connsiteY8" fmla="*/ 39991 h 484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8987" h="48467">
                                <a:moveTo>
                                  <a:pt x="8410" y="40465"/>
                                </a:moveTo>
                                <a:lnTo>
                                  <a:pt x="6155" y="38211"/>
                                </a:lnTo>
                                <a:cubicBezTo>
                                  <a:pt x="1871" y="33821"/>
                                  <a:pt x="-550" y="28007"/>
                                  <a:pt x="-609" y="21837"/>
                                </a:cubicBezTo>
                                <a:cubicBezTo>
                                  <a:pt x="-941" y="9024"/>
                                  <a:pt x="9146" y="-1536"/>
                                  <a:pt x="21927" y="-1892"/>
                                </a:cubicBezTo>
                                <a:cubicBezTo>
                                  <a:pt x="22318" y="-1892"/>
                                  <a:pt x="22722" y="-1892"/>
                                  <a:pt x="23125" y="-1892"/>
                                </a:cubicBezTo>
                                <a:cubicBezTo>
                                  <a:pt x="29225" y="-1655"/>
                                  <a:pt x="35052" y="718"/>
                                  <a:pt x="39502" y="4870"/>
                                </a:cubicBezTo>
                                <a:cubicBezTo>
                                  <a:pt x="40191" y="5702"/>
                                  <a:pt x="40950" y="6413"/>
                                  <a:pt x="41757" y="7125"/>
                                </a:cubicBezTo>
                                <a:cubicBezTo>
                                  <a:pt x="50575" y="16261"/>
                                  <a:pt x="50575" y="30855"/>
                                  <a:pt x="41757" y="39991"/>
                                </a:cubicBezTo>
                                <a:cubicBezTo>
                                  <a:pt x="32572" y="48771"/>
                                  <a:pt x="18070" y="48771"/>
                                  <a:pt x="8885" y="3999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Freeform: Shape 649"/>
                        <wps:cNvSpPr/>
                        <wps:spPr>
                          <a:xfrm>
                            <a:off x="2207790" y="434017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Freeform: Shape 650"/>
                        <wps:cNvSpPr/>
                        <wps:spPr>
                          <a:xfrm>
                            <a:off x="2143707" y="435129"/>
                            <a:ext cx="46401" cy="44849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488 h 44849"/>
                              <a:gd name="connsiteX1" fmla="*/ 45784 w 46401"/>
                              <a:gd name="connsiteY1" fmla="*/ 20488 h 44849"/>
                              <a:gd name="connsiteX2" fmla="*/ -617 w 46401"/>
                              <a:gd name="connsiteY2" fmla="*/ 20488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9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4" y="-9411"/>
                                  <a:pt x="45784" y="20488"/>
                                </a:cubicBezTo>
                                <a:cubicBezTo>
                                  <a:pt x="45784" y="50387"/>
                                  <a:pt x="-617" y="50506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Freeform: Shape 651"/>
                        <wps:cNvSpPr/>
                        <wps:spPr>
                          <a:xfrm>
                            <a:off x="2063009" y="431836"/>
                            <a:ext cx="46400" cy="44938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77 h 44938"/>
                              <a:gd name="connsiteX1" fmla="*/ 45783 w 46400"/>
                              <a:gd name="connsiteY1" fmla="*/ 20577 h 44938"/>
                              <a:gd name="connsiteX2" fmla="*/ -617 w 46400"/>
                              <a:gd name="connsiteY2" fmla="*/ 20577 h 44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938">
                                <a:moveTo>
                                  <a:pt x="-617" y="20577"/>
                                </a:moveTo>
                                <a:cubicBezTo>
                                  <a:pt x="-617" y="-9322"/>
                                  <a:pt x="45783" y="-9441"/>
                                  <a:pt x="45783" y="20577"/>
                                </a:cubicBezTo>
                                <a:cubicBezTo>
                                  <a:pt x="45783" y="50595"/>
                                  <a:pt x="-617" y="50477"/>
                                  <a:pt x="-617" y="2057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Freeform: Shape 652"/>
                        <wps:cNvSpPr/>
                        <wps:spPr>
                          <a:xfrm>
                            <a:off x="1995603" y="432118"/>
                            <a:ext cx="46400" cy="50913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5754 h 50913"/>
                              <a:gd name="connsiteX1" fmla="*/ -617 w 46400"/>
                              <a:gd name="connsiteY1" fmla="*/ 21362 h 50913"/>
                              <a:gd name="connsiteX2" fmla="*/ 6147 w 46400"/>
                              <a:gd name="connsiteY2" fmla="*/ 4990 h 50913"/>
                              <a:gd name="connsiteX3" fmla="*/ 22643 w 46400"/>
                              <a:gd name="connsiteY3" fmla="*/ -1892 h 50913"/>
                              <a:gd name="connsiteX4" fmla="*/ 39019 w 46400"/>
                              <a:gd name="connsiteY4" fmla="*/ 4990 h 50913"/>
                              <a:gd name="connsiteX5" fmla="*/ 45783 w 46400"/>
                              <a:gd name="connsiteY5" fmla="*/ 21362 h 50913"/>
                              <a:gd name="connsiteX6" fmla="*/ 45783 w 46400"/>
                              <a:gd name="connsiteY6" fmla="*/ 25754 h 50913"/>
                              <a:gd name="connsiteX7" fmla="*/ 39019 w 46400"/>
                              <a:gd name="connsiteY7" fmla="*/ 42126 h 50913"/>
                              <a:gd name="connsiteX8" fmla="*/ 31543 w 46400"/>
                              <a:gd name="connsiteY8" fmla="*/ 46991 h 50913"/>
                              <a:gd name="connsiteX9" fmla="*/ 22643 w 46400"/>
                              <a:gd name="connsiteY9" fmla="*/ 49008 h 50913"/>
                              <a:gd name="connsiteX10" fmla="*/ 6147 w 46400"/>
                              <a:gd name="connsiteY10" fmla="*/ 42126 h 50913"/>
                              <a:gd name="connsiteX11" fmla="*/ -617 w 46400"/>
                              <a:gd name="connsiteY11" fmla="*/ 25754 h 509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6400" h="50913">
                                <a:moveTo>
                                  <a:pt x="-617" y="25754"/>
                                </a:moveTo>
                                <a:lnTo>
                                  <a:pt x="-617" y="21362"/>
                                </a:lnTo>
                                <a:cubicBezTo>
                                  <a:pt x="-558" y="15194"/>
                                  <a:pt x="1863" y="9380"/>
                                  <a:pt x="6147" y="4990"/>
                                </a:cubicBezTo>
                                <a:cubicBezTo>
                                  <a:pt x="10644" y="837"/>
                                  <a:pt x="16495" y="-1655"/>
                                  <a:pt x="22643" y="-1892"/>
                                </a:cubicBezTo>
                                <a:cubicBezTo>
                                  <a:pt x="28789" y="-1773"/>
                                  <a:pt x="34652" y="718"/>
                                  <a:pt x="39019" y="4990"/>
                                </a:cubicBezTo>
                                <a:cubicBezTo>
                                  <a:pt x="43303" y="9380"/>
                                  <a:pt x="45724" y="15194"/>
                                  <a:pt x="45783" y="21362"/>
                                </a:cubicBezTo>
                                <a:lnTo>
                                  <a:pt x="45783" y="25754"/>
                                </a:lnTo>
                                <a:cubicBezTo>
                                  <a:pt x="45724" y="31922"/>
                                  <a:pt x="43303" y="37736"/>
                                  <a:pt x="39019" y="42126"/>
                                </a:cubicBezTo>
                                <a:cubicBezTo>
                                  <a:pt x="37002" y="44381"/>
                                  <a:pt x="34427" y="46042"/>
                                  <a:pt x="31543" y="46991"/>
                                </a:cubicBezTo>
                                <a:cubicBezTo>
                                  <a:pt x="28802" y="48414"/>
                                  <a:pt x="25728" y="49127"/>
                                  <a:pt x="22643" y="49008"/>
                                </a:cubicBezTo>
                                <a:cubicBezTo>
                                  <a:pt x="16459" y="49008"/>
                                  <a:pt x="10538" y="46517"/>
                                  <a:pt x="6147" y="42126"/>
                                </a:cubicBezTo>
                                <a:cubicBezTo>
                                  <a:pt x="1863" y="37736"/>
                                  <a:pt x="-558" y="31922"/>
                                  <a:pt x="-617" y="2575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Freeform: Shape 653"/>
                        <wps:cNvSpPr/>
                        <wps:spPr>
                          <a:xfrm>
                            <a:off x="1924874" y="432949"/>
                            <a:ext cx="46401" cy="44848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1 h 44848"/>
                              <a:gd name="connsiteX1" fmla="*/ 45784 w 46401"/>
                              <a:gd name="connsiteY1" fmla="*/ 20531 h 44848"/>
                              <a:gd name="connsiteX2" fmla="*/ -617 w 46401"/>
                              <a:gd name="connsiteY2" fmla="*/ 20531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8">
                                <a:moveTo>
                                  <a:pt x="-617" y="20531"/>
                                </a:moveTo>
                                <a:cubicBezTo>
                                  <a:pt x="-617" y="-9367"/>
                                  <a:pt x="45784" y="-9367"/>
                                  <a:pt x="45784" y="20531"/>
                                </a:cubicBezTo>
                                <a:cubicBezTo>
                                  <a:pt x="45784" y="50431"/>
                                  <a:pt x="-617" y="50431"/>
                                  <a:pt x="-617" y="2053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Freeform: Shape 654"/>
                        <wps:cNvSpPr/>
                        <wps:spPr>
                          <a:xfrm>
                            <a:off x="1858510" y="441017"/>
                            <a:ext cx="48326" cy="47244"/>
                          </a:xfrm>
                          <a:custGeom>
                            <a:avLst/>
                            <a:gdLst>
                              <a:gd name="connsiteX0" fmla="*/ 47709 w 48326"/>
                              <a:gd name="connsiteY0" fmla="*/ 21362 h 47244"/>
                              <a:gd name="connsiteX1" fmla="*/ 40588 w 48326"/>
                              <a:gd name="connsiteY1" fmla="*/ 38330 h 47244"/>
                              <a:gd name="connsiteX2" fmla="*/ 23499 w 48326"/>
                              <a:gd name="connsiteY2" fmla="*/ 45330 h 47244"/>
                              <a:gd name="connsiteX3" fmla="*/ 16853 w 48326"/>
                              <a:gd name="connsiteY3" fmla="*/ 44381 h 47244"/>
                              <a:gd name="connsiteX4" fmla="*/ 6410 w 48326"/>
                              <a:gd name="connsiteY4" fmla="*/ 38330 h 47244"/>
                              <a:gd name="connsiteX5" fmla="*/ 1545 w 48326"/>
                              <a:gd name="connsiteY5" fmla="*/ 30736 h 47244"/>
                              <a:gd name="connsiteX6" fmla="*/ -591 w 48326"/>
                              <a:gd name="connsiteY6" fmla="*/ 21245 h 47244"/>
                              <a:gd name="connsiteX7" fmla="*/ 1426 w 48326"/>
                              <a:gd name="connsiteY7" fmla="*/ 12347 h 47244"/>
                              <a:gd name="connsiteX8" fmla="*/ 6291 w 48326"/>
                              <a:gd name="connsiteY8" fmla="*/ 4872 h 47244"/>
                              <a:gd name="connsiteX9" fmla="*/ 22668 w 48326"/>
                              <a:gd name="connsiteY9" fmla="*/ -1892 h 47244"/>
                              <a:gd name="connsiteX10" fmla="*/ 39045 w 48326"/>
                              <a:gd name="connsiteY10" fmla="*/ 4872 h 47244"/>
                              <a:gd name="connsiteX11" fmla="*/ 45810 w 48326"/>
                              <a:gd name="connsiteY11" fmla="*/ 21245 h 47244"/>
                              <a:gd name="connsiteX12" fmla="*/ 45810 w 48326"/>
                              <a:gd name="connsiteY12" fmla="*/ 21245 h 47244"/>
                              <a:gd name="connsiteX13" fmla="*/ 44979 w 48326"/>
                              <a:gd name="connsiteY13" fmla="*/ 15075 h 47244"/>
                              <a:gd name="connsiteX14" fmla="*/ 44979 w 48326"/>
                              <a:gd name="connsiteY14" fmla="*/ 15075 h 47244"/>
                              <a:gd name="connsiteX15" fmla="*/ 39045 w 48326"/>
                              <a:gd name="connsiteY15" fmla="*/ 4872 h 47244"/>
                              <a:gd name="connsiteX16" fmla="*/ 39045 w 48326"/>
                              <a:gd name="connsiteY16" fmla="*/ 4872 h 47244"/>
                              <a:gd name="connsiteX17" fmla="*/ 34299 w 48326"/>
                              <a:gd name="connsiteY17" fmla="*/ 1312 h 47244"/>
                              <a:gd name="connsiteX18" fmla="*/ 34299 w 48326"/>
                              <a:gd name="connsiteY18" fmla="*/ 1312 h 47244"/>
                              <a:gd name="connsiteX19" fmla="*/ 28721 w 48326"/>
                              <a:gd name="connsiteY19" fmla="*/ -1061 h 47244"/>
                              <a:gd name="connsiteX20" fmla="*/ 28721 w 48326"/>
                              <a:gd name="connsiteY20" fmla="*/ -1061 h 47244"/>
                              <a:gd name="connsiteX21" fmla="*/ 22549 w 48326"/>
                              <a:gd name="connsiteY21" fmla="*/ -1892 h 47244"/>
                              <a:gd name="connsiteX22" fmla="*/ 22549 w 48326"/>
                              <a:gd name="connsiteY22" fmla="*/ -1892 h 47244"/>
                              <a:gd name="connsiteX23" fmla="*/ 16379 w 48326"/>
                              <a:gd name="connsiteY23" fmla="*/ -1061 h 47244"/>
                              <a:gd name="connsiteX24" fmla="*/ 16379 w 48326"/>
                              <a:gd name="connsiteY24" fmla="*/ -1061 h 47244"/>
                              <a:gd name="connsiteX25" fmla="*/ 10920 w 48326"/>
                              <a:gd name="connsiteY25" fmla="*/ 1312 h 47244"/>
                              <a:gd name="connsiteX26" fmla="*/ 10920 w 48326"/>
                              <a:gd name="connsiteY26" fmla="*/ 1312 h 47244"/>
                              <a:gd name="connsiteX27" fmla="*/ 6291 w 48326"/>
                              <a:gd name="connsiteY27" fmla="*/ 4990 h 47244"/>
                              <a:gd name="connsiteX28" fmla="*/ 6291 w 48326"/>
                              <a:gd name="connsiteY28" fmla="*/ 4990 h 47244"/>
                              <a:gd name="connsiteX29" fmla="*/ 2731 w 48326"/>
                              <a:gd name="connsiteY29" fmla="*/ 9735 h 47244"/>
                              <a:gd name="connsiteX30" fmla="*/ 2731 w 48326"/>
                              <a:gd name="connsiteY30" fmla="*/ 9735 h 47244"/>
                              <a:gd name="connsiteX31" fmla="*/ -354 w 48326"/>
                              <a:gd name="connsiteY31" fmla="*/ 21600 h 47244"/>
                              <a:gd name="connsiteX32" fmla="*/ -354 w 48326"/>
                              <a:gd name="connsiteY32" fmla="*/ 21600 h 47244"/>
                              <a:gd name="connsiteX33" fmla="*/ 6410 w 48326"/>
                              <a:gd name="connsiteY33" fmla="*/ 5227 h 47244"/>
                              <a:gd name="connsiteX34" fmla="*/ 22787 w 48326"/>
                              <a:gd name="connsiteY34" fmla="*/ -1655 h 47244"/>
                              <a:gd name="connsiteX35" fmla="*/ 39164 w 48326"/>
                              <a:gd name="connsiteY35" fmla="*/ 5227 h 47244"/>
                              <a:gd name="connsiteX36" fmla="*/ 46047 w 48326"/>
                              <a:gd name="connsiteY36" fmla="*/ 21600 h 47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48326" h="47244">
                                <a:moveTo>
                                  <a:pt x="47709" y="21362"/>
                                </a:moveTo>
                                <a:cubicBezTo>
                                  <a:pt x="47578" y="27770"/>
                                  <a:pt x="45027" y="33821"/>
                                  <a:pt x="40588" y="38330"/>
                                </a:cubicBezTo>
                                <a:cubicBezTo>
                                  <a:pt x="36067" y="42838"/>
                                  <a:pt x="29908" y="45448"/>
                                  <a:pt x="23499" y="45330"/>
                                </a:cubicBezTo>
                                <a:cubicBezTo>
                                  <a:pt x="21244" y="45448"/>
                                  <a:pt x="18989" y="45092"/>
                                  <a:pt x="16853" y="44381"/>
                                </a:cubicBezTo>
                                <a:cubicBezTo>
                                  <a:pt x="12937" y="43195"/>
                                  <a:pt x="9365" y="41177"/>
                                  <a:pt x="6410" y="38330"/>
                                </a:cubicBezTo>
                                <a:cubicBezTo>
                                  <a:pt x="4179" y="36193"/>
                                  <a:pt x="2506" y="33584"/>
                                  <a:pt x="1545" y="30736"/>
                                </a:cubicBezTo>
                                <a:cubicBezTo>
                                  <a:pt x="-34" y="27889"/>
                                  <a:pt x="-769" y="24566"/>
                                  <a:pt x="-591" y="21245"/>
                                </a:cubicBezTo>
                                <a:cubicBezTo>
                                  <a:pt x="-710" y="18160"/>
                                  <a:pt x="-22" y="15075"/>
                                  <a:pt x="1426" y="12347"/>
                                </a:cubicBezTo>
                                <a:cubicBezTo>
                                  <a:pt x="2399" y="9498"/>
                                  <a:pt x="4073" y="6888"/>
                                  <a:pt x="6291" y="4872"/>
                                </a:cubicBezTo>
                                <a:cubicBezTo>
                                  <a:pt x="10801" y="837"/>
                                  <a:pt x="16593" y="-1655"/>
                                  <a:pt x="22668" y="-1892"/>
                                </a:cubicBezTo>
                                <a:cubicBezTo>
                                  <a:pt x="28792" y="-1892"/>
                                  <a:pt x="34667" y="599"/>
                                  <a:pt x="39045" y="4872"/>
                                </a:cubicBezTo>
                                <a:cubicBezTo>
                                  <a:pt x="43424" y="9143"/>
                                  <a:pt x="45869" y="15075"/>
                                  <a:pt x="45810" y="21245"/>
                                </a:cubicBezTo>
                                <a:lnTo>
                                  <a:pt x="45810" y="21245"/>
                                </a:lnTo>
                                <a:cubicBezTo>
                                  <a:pt x="45810" y="19228"/>
                                  <a:pt x="45810" y="17210"/>
                                  <a:pt x="44979" y="15075"/>
                                </a:cubicBezTo>
                                <a:lnTo>
                                  <a:pt x="44979" y="15075"/>
                                </a:lnTo>
                                <a:cubicBezTo>
                                  <a:pt x="42961" y="11634"/>
                                  <a:pt x="40944" y="8311"/>
                                  <a:pt x="39045" y="4872"/>
                                </a:cubicBezTo>
                                <a:lnTo>
                                  <a:pt x="39045" y="4872"/>
                                </a:lnTo>
                                <a:lnTo>
                                  <a:pt x="34299" y="1312"/>
                                </a:lnTo>
                                <a:lnTo>
                                  <a:pt x="34299" y="1312"/>
                                </a:lnTo>
                                <a:lnTo>
                                  <a:pt x="28721" y="-1061"/>
                                </a:lnTo>
                                <a:lnTo>
                                  <a:pt x="28721" y="-1061"/>
                                </a:lnTo>
                                <a:lnTo>
                                  <a:pt x="22549" y="-1892"/>
                                </a:lnTo>
                                <a:lnTo>
                                  <a:pt x="22549" y="-1892"/>
                                </a:lnTo>
                                <a:lnTo>
                                  <a:pt x="16379" y="-1061"/>
                                </a:lnTo>
                                <a:lnTo>
                                  <a:pt x="16379" y="-1061"/>
                                </a:lnTo>
                                <a:lnTo>
                                  <a:pt x="10920" y="1312"/>
                                </a:lnTo>
                                <a:lnTo>
                                  <a:pt x="10920" y="1312"/>
                                </a:lnTo>
                                <a:lnTo>
                                  <a:pt x="6291" y="4990"/>
                                </a:lnTo>
                                <a:lnTo>
                                  <a:pt x="6291" y="4990"/>
                                </a:lnTo>
                                <a:lnTo>
                                  <a:pt x="2731" y="9735"/>
                                </a:lnTo>
                                <a:lnTo>
                                  <a:pt x="2731" y="9735"/>
                                </a:lnTo>
                                <a:lnTo>
                                  <a:pt x="-354" y="21600"/>
                                </a:lnTo>
                                <a:lnTo>
                                  <a:pt x="-354" y="21600"/>
                                </a:lnTo>
                                <a:cubicBezTo>
                                  <a:pt x="-295" y="15430"/>
                                  <a:pt x="2126" y="9616"/>
                                  <a:pt x="6410" y="5227"/>
                                </a:cubicBezTo>
                                <a:cubicBezTo>
                                  <a:pt x="10873" y="1074"/>
                                  <a:pt x="16687" y="-1417"/>
                                  <a:pt x="22787" y="-1655"/>
                                </a:cubicBezTo>
                                <a:cubicBezTo>
                                  <a:pt x="28934" y="-1536"/>
                                  <a:pt x="34797" y="955"/>
                                  <a:pt x="39164" y="5227"/>
                                </a:cubicBezTo>
                                <a:cubicBezTo>
                                  <a:pt x="43495" y="9616"/>
                                  <a:pt x="45964" y="15430"/>
                                  <a:pt x="46047" y="216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Freeform: Shape 655"/>
                        <wps:cNvSpPr/>
                        <wps:spPr>
                          <a:xfrm>
                            <a:off x="1781161" y="457272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Freeform: Shape 656"/>
                        <wps:cNvSpPr/>
                        <wps:spPr>
                          <a:xfrm>
                            <a:off x="1703773" y="473645"/>
                            <a:ext cx="49167" cy="46866"/>
                          </a:xfrm>
                          <a:custGeom>
                            <a:avLst/>
                            <a:gdLst>
                              <a:gd name="connsiteX0" fmla="*/ 24911 w 49167"/>
                              <a:gd name="connsiteY0" fmla="*/ 44975 h 46866"/>
                              <a:gd name="connsiteX1" fmla="*/ 22656 w 49167"/>
                              <a:gd name="connsiteY1" fmla="*/ 44975 h 46866"/>
                              <a:gd name="connsiteX2" fmla="*/ 6279 w 49167"/>
                              <a:gd name="connsiteY2" fmla="*/ 38211 h 46866"/>
                              <a:gd name="connsiteX3" fmla="*/ 1414 w 49167"/>
                              <a:gd name="connsiteY3" fmla="*/ 30736 h 46866"/>
                              <a:gd name="connsiteX4" fmla="*/ -604 w 49167"/>
                              <a:gd name="connsiteY4" fmla="*/ 21837 h 46866"/>
                              <a:gd name="connsiteX5" fmla="*/ 23130 w 49167"/>
                              <a:gd name="connsiteY5" fmla="*/ -1892 h 46866"/>
                              <a:gd name="connsiteX6" fmla="*/ 25385 w 49167"/>
                              <a:gd name="connsiteY6" fmla="*/ -1892 h 46866"/>
                              <a:gd name="connsiteX7" fmla="*/ 41762 w 49167"/>
                              <a:gd name="connsiteY7" fmla="*/ 4872 h 46866"/>
                              <a:gd name="connsiteX8" fmla="*/ 46509 w 49167"/>
                              <a:gd name="connsiteY8" fmla="*/ 12347 h 46866"/>
                              <a:gd name="connsiteX9" fmla="*/ 48526 w 49167"/>
                              <a:gd name="connsiteY9" fmla="*/ 21362 h 46866"/>
                              <a:gd name="connsiteX10" fmla="*/ 41762 w 49167"/>
                              <a:gd name="connsiteY10" fmla="*/ 37736 h 46866"/>
                              <a:gd name="connsiteX11" fmla="*/ 25385 w 49167"/>
                              <a:gd name="connsiteY11" fmla="*/ 44500 h 46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9167" h="46866">
                                <a:moveTo>
                                  <a:pt x="24911" y="44975"/>
                                </a:moveTo>
                                <a:lnTo>
                                  <a:pt x="22656" y="44975"/>
                                </a:lnTo>
                                <a:cubicBezTo>
                                  <a:pt x="16532" y="44975"/>
                                  <a:pt x="10658" y="42482"/>
                                  <a:pt x="6279" y="38211"/>
                                </a:cubicBezTo>
                                <a:cubicBezTo>
                                  <a:pt x="4060" y="36193"/>
                                  <a:pt x="2386" y="33584"/>
                                  <a:pt x="1414" y="30736"/>
                                </a:cubicBezTo>
                                <a:cubicBezTo>
                                  <a:pt x="-34" y="28007"/>
                                  <a:pt x="-723" y="24922"/>
                                  <a:pt x="-604" y="21837"/>
                                </a:cubicBezTo>
                                <a:cubicBezTo>
                                  <a:pt x="-604" y="8787"/>
                                  <a:pt x="10017" y="-1892"/>
                                  <a:pt x="23130" y="-1892"/>
                                </a:cubicBezTo>
                                <a:lnTo>
                                  <a:pt x="25385" y="-1892"/>
                                </a:lnTo>
                                <a:cubicBezTo>
                                  <a:pt x="31509" y="-1892"/>
                                  <a:pt x="37384" y="599"/>
                                  <a:pt x="41762" y="4872"/>
                                </a:cubicBezTo>
                                <a:cubicBezTo>
                                  <a:pt x="43946" y="6888"/>
                                  <a:pt x="45571" y="9498"/>
                                  <a:pt x="46509" y="12347"/>
                                </a:cubicBezTo>
                                <a:cubicBezTo>
                                  <a:pt x="47993" y="15075"/>
                                  <a:pt x="48692" y="18279"/>
                                  <a:pt x="48526" y="21362"/>
                                </a:cubicBezTo>
                                <a:cubicBezTo>
                                  <a:pt x="48467" y="27532"/>
                                  <a:pt x="46046" y="33346"/>
                                  <a:pt x="41762" y="37736"/>
                                </a:cubicBezTo>
                                <a:cubicBezTo>
                                  <a:pt x="37384" y="42008"/>
                                  <a:pt x="31509" y="44500"/>
                                  <a:pt x="25385" y="445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Freeform: Shape 657"/>
                        <wps:cNvSpPr/>
                        <wps:spPr>
                          <a:xfrm>
                            <a:off x="1628667" y="497018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Freeform: Shape 658"/>
                        <wps:cNvSpPr/>
                        <wps:spPr>
                          <a:xfrm>
                            <a:off x="1555801" y="525732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Freeform: Shape 659"/>
                        <wps:cNvSpPr/>
                        <wps:spPr>
                          <a:xfrm>
                            <a:off x="1487197" y="553732"/>
                            <a:ext cx="48680" cy="46391"/>
                          </a:xfrm>
                          <a:custGeom>
                            <a:avLst/>
                            <a:gdLst>
                              <a:gd name="connsiteX0" fmla="*/ 24790 w 48680"/>
                              <a:gd name="connsiteY0" fmla="*/ 44500 h 46391"/>
                              <a:gd name="connsiteX1" fmla="*/ 22653 w 48680"/>
                              <a:gd name="connsiteY1" fmla="*/ 44500 h 46391"/>
                              <a:gd name="connsiteX2" fmla="*/ 6158 w 48680"/>
                              <a:gd name="connsiteY2" fmla="*/ 37619 h 46391"/>
                              <a:gd name="connsiteX3" fmla="*/ 1411 w 48680"/>
                              <a:gd name="connsiteY3" fmla="*/ 30261 h 46391"/>
                              <a:gd name="connsiteX4" fmla="*/ -607 w 48680"/>
                              <a:gd name="connsiteY4" fmla="*/ 21245 h 46391"/>
                              <a:gd name="connsiteX5" fmla="*/ 6158 w 48680"/>
                              <a:gd name="connsiteY5" fmla="*/ 4872 h 46391"/>
                              <a:gd name="connsiteX6" fmla="*/ 22653 w 48680"/>
                              <a:gd name="connsiteY6" fmla="*/ -1892 h 46391"/>
                              <a:gd name="connsiteX7" fmla="*/ 24790 w 48680"/>
                              <a:gd name="connsiteY7" fmla="*/ -1892 h 46391"/>
                              <a:gd name="connsiteX8" fmla="*/ 41285 w 48680"/>
                              <a:gd name="connsiteY8" fmla="*/ 4872 h 46391"/>
                              <a:gd name="connsiteX9" fmla="*/ 46032 w 48680"/>
                              <a:gd name="connsiteY9" fmla="*/ 12347 h 46391"/>
                              <a:gd name="connsiteX10" fmla="*/ 48050 w 48680"/>
                              <a:gd name="connsiteY10" fmla="*/ 21245 h 46391"/>
                              <a:gd name="connsiteX11" fmla="*/ 41285 w 48680"/>
                              <a:gd name="connsiteY11" fmla="*/ 37619 h 46391"/>
                              <a:gd name="connsiteX12" fmla="*/ 24790 w 48680"/>
                              <a:gd name="connsiteY12" fmla="*/ 44500 h 463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8680" h="46391">
                                <a:moveTo>
                                  <a:pt x="24790" y="44500"/>
                                </a:moveTo>
                                <a:lnTo>
                                  <a:pt x="22653" y="44500"/>
                                </a:lnTo>
                                <a:cubicBezTo>
                                  <a:pt x="16471" y="44500"/>
                                  <a:pt x="10549" y="42008"/>
                                  <a:pt x="6158" y="37619"/>
                                </a:cubicBezTo>
                                <a:cubicBezTo>
                                  <a:pt x="3951" y="35601"/>
                                  <a:pt x="2313" y="33110"/>
                                  <a:pt x="1411" y="30261"/>
                                </a:cubicBezTo>
                                <a:cubicBezTo>
                                  <a:pt x="-25" y="27532"/>
                                  <a:pt x="-713" y="24329"/>
                                  <a:pt x="-607" y="21245"/>
                                </a:cubicBezTo>
                                <a:cubicBezTo>
                                  <a:pt x="-547" y="15075"/>
                                  <a:pt x="1874" y="9262"/>
                                  <a:pt x="6158" y="4872"/>
                                </a:cubicBezTo>
                                <a:cubicBezTo>
                                  <a:pt x="10620" y="599"/>
                                  <a:pt x="16506" y="-1773"/>
                                  <a:pt x="22653" y="-1892"/>
                                </a:cubicBezTo>
                                <a:lnTo>
                                  <a:pt x="24790" y="-1892"/>
                                </a:lnTo>
                                <a:cubicBezTo>
                                  <a:pt x="30961" y="-1892"/>
                                  <a:pt x="36870" y="599"/>
                                  <a:pt x="41285" y="4872"/>
                                </a:cubicBezTo>
                                <a:cubicBezTo>
                                  <a:pt x="43468" y="6888"/>
                                  <a:pt x="45094" y="9498"/>
                                  <a:pt x="46032" y="12347"/>
                                </a:cubicBezTo>
                                <a:cubicBezTo>
                                  <a:pt x="47480" y="15075"/>
                                  <a:pt x="48168" y="18160"/>
                                  <a:pt x="48050" y="21245"/>
                                </a:cubicBezTo>
                                <a:cubicBezTo>
                                  <a:pt x="47990" y="27414"/>
                                  <a:pt x="45569" y="33227"/>
                                  <a:pt x="41285" y="37619"/>
                                </a:cubicBezTo>
                                <a:cubicBezTo>
                                  <a:pt x="36894" y="42008"/>
                                  <a:pt x="30972" y="44500"/>
                                  <a:pt x="24790" y="445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Freeform: Shape 660"/>
                        <wps:cNvSpPr/>
                        <wps:spPr>
                          <a:xfrm>
                            <a:off x="1423125" y="584580"/>
                            <a:ext cx="48655" cy="48646"/>
                          </a:xfrm>
                          <a:custGeom>
                            <a:avLst/>
                            <a:gdLst>
                              <a:gd name="connsiteX0" fmla="*/ 6147 w 48655"/>
                              <a:gd name="connsiteY0" fmla="*/ 7125 h 48646"/>
                              <a:gd name="connsiteX1" fmla="*/ 8402 w 48655"/>
                              <a:gd name="connsiteY1" fmla="*/ 4990 h 48646"/>
                              <a:gd name="connsiteX2" fmla="*/ 24778 w 48655"/>
                              <a:gd name="connsiteY2" fmla="*/ -1892 h 48646"/>
                              <a:gd name="connsiteX3" fmla="*/ 41274 w 48655"/>
                              <a:gd name="connsiteY3" fmla="*/ 4990 h 48646"/>
                              <a:gd name="connsiteX4" fmla="*/ 48038 w 48655"/>
                              <a:gd name="connsiteY4" fmla="*/ 21364 h 48646"/>
                              <a:gd name="connsiteX5" fmla="*/ 41274 w 48655"/>
                              <a:gd name="connsiteY5" fmla="*/ 37737 h 48646"/>
                              <a:gd name="connsiteX6" fmla="*/ 39019 w 48655"/>
                              <a:gd name="connsiteY6" fmla="*/ 39991 h 48646"/>
                              <a:gd name="connsiteX7" fmla="*/ 22642 w 48655"/>
                              <a:gd name="connsiteY7" fmla="*/ 46755 h 48646"/>
                              <a:gd name="connsiteX8" fmla="*/ 6147 w 48655"/>
                              <a:gd name="connsiteY8" fmla="*/ 39991 h 48646"/>
                              <a:gd name="connsiteX9" fmla="*/ -617 w 48655"/>
                              <a:gd name="connsiteY9" fmla="*/ 23617 h 48646"/>
                              <a:gd name="connsiteX10" fmla="*/ 6147 w 48655"/>
                              <a:gd name="connsiteY10" fmla="*/ 7125 h 486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655" h="48646">
                                <a:moveTo>
                                  <a:pt x="6147" y="7125"/>
                                </a:moveTo>
                                <a:lnTo>
                                  <a:pt x="8402" y="4990"/>
                                </a:lnTo>
                                <a:cubicBezTo>
                                  <a:pt x="12769" y="719"/>
                                  <a:pt x="18631" y="-1773"/>
                                  <a:pt x="24778" y="-1892"/>
                                </a:cubicBezTo>
                                <a:cubicBezTo>
                                  <a:pt x="30962" y="-1892"/>
                                  <a:pt x="36883" y="601"/>
                                  <a:pt x="41274" y="4990"/>
                                </a:cubicBezTo>
                                <a:cubicBezTo>
                                  <a:pt x="45558" y="9380"/>
                                  <a:pt x="47979" y="15194"/>
                                  <a:pt x="48038" y="21364"/>
                                </a:cubicBezTo>
                                <a:cubicBezTo>
                                  <a:pt x="47896" y="27415"/>
                                  <a:pt x="45487" y="33347"/>
                                  <a:pt x="41274" y="37737"/>
                                </a:cubicBezTo>
                                <a:lnTo>
                                  <a:pt x="39019" y="39991"/>
                                </a:lnTo>
                                <a:cubicBezTo>
                                  <a:pt x="34640" y="44262"/>
                                  <a:pt x="28766" y="46755"/>
                                  <a:pt x="22642" y="46755"/>
                                </a:cubicBezTo>
                                <a:cubicBezTo>
                                  <a:pt x="16472" y="46755"/>
                                  <a:pt x="10561" y="44262"/>
                                  <a:pt x="6147" y="39991"/>
                                </a:cubicBezTo>
                                <a:cubicBezTo>
                                  <a:pt x="1863" y="35601"/>
                                  <a:pt x="-558" y="29787"/>
                                  <a:pt x="-617" y="23617"/>
                                </a:cubicBezTo>
                                <a:cubicBezTo>
                                  <a:pt x="-511" y="17448"/>
                                  <a:pt x="1911" y="11634"/>
                                  <a:pt x="6147" y="71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Freeform: Shape 661"/>
                        <wps:cNvSpPr/>
                        <wps:spPr>
                          <a:xfrm>
                            <a:off x="1359041" y="625203"/>
                            <a:ext cx="46401" cy="44804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488 h 44804"/>
                              <a:gd name="connsiteX1" fmla="*/ 45784 w 46401"/>
                              <a:gd name="connsiteY1" fmla="*/ 20488 h 44804"/>
                              <a:gd name="connsiteX2" fmla="*/ -617 w 46401"/>
                              <a:gd name="connsiteY2" fmla="*/ 20488 h 448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04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4" y="-9411"/>
                                  <a:pt x="45784" y="20488"/>
                                </a:cubicBezTo>
                                <a:cubicBezTo>
                                  <a:pt x="45784" y="50387"/>
                                  <a:pt x="-617" y="50387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Freeform: Shape 662"/>
                        <wps:cNvSpPr/>
                        <wps:spPr>
                          <a:xfrm>
                            <a:off x="1300536" y="675215"/>
                            <a:ext cx="46400" cy="48670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3512 h 48670"/>
                              <a:gd name="connsiteX1" fmla="*/ -617 w 46400"/>
                              <a:gd name="connsiteY1" fmla="*/ 21377 h 48670"/>
                              <a:gd name="connsiteX2" fmla="*/ 6266 w 46400"/>
                              <a:gd name="connsiteY2" fmla="*/ 4884 h 48670"/>
                              <a:gd name="connsiteX3" fmla="*/ 13742 w 46400"/>
                              <a:gd name="connsiteY3" fmla="*/ 138 h 48670"/>
                              <a:gd name="connsiteX4" fmla="*/ 22643 w 46400"/>
                              <a:gd name="connsiteY4" fmla="*/ -1879 h 48670"/>
                              <a:gd name="connsiteX5" fmla="*/ 39020 w 46400"/>
                              <a:gd name="connsiteY5" fmla="*/ 4884 h 48670"/>
                              <a:gd name="connsiteX6" fmla="*/ 45783 w 46400"/>
                              <a:gd name="connsiteY6" fmla="*/ 21377 h 48670"/>
                              <a:gd name="connsiteX7" fmla="*/ 45783 w 46400"/>
                              <a:gd name="connsiteY7" fmla="*/ 23512 h 48670"/>
                              <a:gd name="connsiteX8" fmla="*/ 39020 w 46400"/>
                              <a:gd name="connsiteY8" fmla="*/ 40004 h 48670"/>
                              <a:gd name="connsiteX9" fmla="*/ 31543 w 46400"/>
                              <a:gd name="connsiteY9" fmla="*/ 44750 h 48670"/>
                              <a:gd name="connsiteX10" fmla="*/ 22643 w 46400"/>
                              <a:gd name="connsiteY10" fmla="*/ 46766 h 48670"/>
                              <a:gd name="connsiteX11" fmla="*/ 6266 w 46400"/>
                              <a:gd name="connsiteY11" fmla="*/ 40004 h 48670"/>
                              <a:gd name="connsiteX12" fmla="*/ -617 w 46400"/>
                              <a:gd name="connsiteY12" fmla="*/ 23512 h 48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400" h="48670">
                                <a:moveTo>
                                  <a:pt x="-617" y="23512"/>
                                </a:moveTo>
                                <a:lnTo>
                                  <a:pt x="-617" y="21377"/>
                                </a:lnTo>
                                <a:cubicBezTo>
                                  <a:pt x="-558" y="15207"/>
                                  <a:pt x="1911" y="9274"/>
                                  <a:pt x="6266" y="4884"/>
                                </a:cubicBezTo>
                                <a:cubicBezTo>
                                  <a:pt x="8283" y="2629"/>
                                  <a:pt x="10858" y="968"/>
                                  <a:pt x="13742" y="138"/>
                                </a:cubicBezTo>
                                <a:cubicBezTo>
                                  <a:pt x="16483" y="-1285"/>
                                  <a:pt x="19545" y="-1998"/>
                                  <a:pt x="22643" y="-1879"/>
                                </a:cubicBezTo>
                                <a:cubicBezTo>
                                  <a:pt x="28766" y="-1879"/>
                                  <a:pt x="34640" y="613"/>
                                  <a:pt x="39020" y="4884"/>
                                </a:cubicBezTo>
                                <a:cubicBezTo>
                                  <a:pt x="43256" y="9393"/>
                                  <a:pt x="45677" y="15207"/>
                                  <a:pt x="45783" y="21377"/>
                                </a:cubicBezTo>
                                <a:lnTo>
                                  <a:pt x="45783" y="23512"/>
                                </a:lnTo>
                                <a:cubicBezTo>
                                  <a:pt x="45760" y="29681"/>
                                  <a:pt x="43327" y="35614"/>
                                  <a:pt x="39020" y="40004"/>
                                </a:cubicBezTo>
                                <a:cubicBezTo>
                                  <a:pt x="36979" y="42257"/>
                                  <a:pt x="34403" y="43800"/>
                                  <a:pt x="31543" y="44750"/>
                                </a:cubicBezTo>
                                <a:cubicBezTo>
                                  <a:pt x="28802" y="46174"/>
                                  <a:pt x="25740" y="46885"/>
                                  <a:pt x="22643" y="46766"/>
                                </a:cubicBezTo>
                                <a:cubicBezTo>
                                  <a:pt x="16519" y="46766"/>
                                  <a:pt x="10644" y="44275"/>
                                  <a:pt x="6266" y="40004"/>
                                </a:cubicBezTo>
                                <a:cubicBezTo>
                                  <a:pt x="1993" y="35614"/>
                                  <a:pt x="-463" y="29681"/>
                                  <a:pt x="-617" y="235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Freeform: Shape 663"/>
                        <wps:cNvSpPr/>
                        <wps:spPr>
                          <a:xfrm>
                            <a:off x="1250693" y="733484"/>
                            <a:ext cx="46401" cy="44849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3 h 44849"/>
                              <a:gd name="connsiteX1" fmla="*/ 45784 w 46401"/>
                              <a:gd name="connsiteY1" fmla="*/ 20533 h 44849"/>
                              <a:gd name="connsiteX2" fmla="*/ -617 w 46401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4" y="-9367"/>
                                  <a:pt x="45784" y="20533"/>
                                </a:cubicBezTo>
                                <a:cubicBezTo>
                                  <a:pt x="45784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Freeform: Shape 664"/>
                        <wps:cNvSpPr/>
                        <wps:spPr>
                          <a:xfrm>
                            <a:off x="1206547" y="796710"/>
                            <a:ext cx="46875" cy="49147"/>
                          </a:xfrm>
                          <a:custGeom>
                            <a:avLst/>
                            <a:gdLst>
                              <a:gd name="connsiteX0" fmla="*/ -617 w 46875"/>
                              <a:gd name="connsiteY0" fmla="*/ 23630 h 49147"/>
                              <a:gd name="connsiteX1" fmla="*/ -617 w 46875"/>
                              <a:gd name="connsiteY1" fmla="*/ 21377 h 49147"/>
                              <a:gd name="connsiteX2" fmla="*/ 6147 w 46875"/>
                              <a:gd name="connsiteY2" fmla="*/ 5003 h 49147"/>
                              <a:gd name="connsiteX3" fmla="*/ 13624 w 46875"/>
                              <a:gd name="connsiteY3" fmla="*/ 138 h 49147"/>
                              <a:gd name="connsiteX4" fmla="*/ 22524 w 46875"/>
                              <a:gd name="connsiteY4" fmla="*/ -1879 h 49147"/>
                              <a:gd name="connsiteX5" fmla="*/ 46259 w 46875"/>
                              <a:gd name="connsiteY5" fmla="*/ 21850 h 49147"/>
                              <a:gd name="connsiteX6" fmla="*/ 46259 w 46875"/>
                              <a:gd name="connsiteY6" fmla="*/ 24105 h 49147"/>
                              <a:gd name="connsiteX7" fmla="*/ 39494 w 46875"/>
                              <a:gd name="connsiteY7" fmla="*/ 40479 h 49147"/>
                              <a:gd name="connsiteX8" fmla="*/ 32018 w 46875"/>
                              <a:gd name="connsiteY8" fmla="*/ 45225 h 49147"/>
                              <a:gd name="connsiteX9" fmla="*/ 22998 w 46875"/>
                              <a:gd name="connsiteY9" fmla="*/ 47241 h 49147"/>
                              <a:gd name="connsiteX10" fmla="*/ 6621 w 46875"/>
                              <a:gd name="connsiteY10" fmla="*/ 40479 h 49147"/>
                              <a:gd name="connsiteX11" fmla="*/ -143 w 46875"/>
                              <a:gd name="connsiteY11" fmla="*/ 24105 h 491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6875" h="49147">
                                <a:moveTo>
                                  <a:pt x="-617" y="23630"/>
                                </a:moveTo>
                                <a:lnTo>
                                  <a:pt x="-617" y="21377"/>
                                </a:lnTo>
                                <a:cubicBezTo>
                                  <a:pt x="-558" y="15207"/>
                                  <a:pt x="1863" y="9393"/>
                                  <a:pt x="6147" y="5003"/>
                                </a:cubicBezTo>
                                <a:cubicBezTo>
                                  <a:pt x="8200" y="2748"/>
                                  <a:pt x="10763" y="1087"/>
                                  <a:pt x="13624" y="138"/>
                                </a:cubicBezTo>
                                <a:cubicBezTo>
                                  <a:pt x="16364" y="-1285"/>
                                  <a:pt x="19426" y="-1998"/>
                                  <a:pt x="22524" y="-1879"/>
                                </a:cubicBezTo>
                                <a:cubicBezTo>
                                  <a:pt x="35637" y="-1879"/>
                                  <a:pt x="46259" y="8799"/>
                                  <a:pt x="46259" y="21850"/>
                                </a:cubicBezTo>
                                <a:lnTo>
                                  <a:pt x="46259" y="24105"/>
                                </a:lnTo>
                                <a:cubicBezTo>
                                  <a:pt x="46199" y="30275"/>
                                  <a:pt x="43778" y="36089"/>
                                  <a:pt x="39494" y="40479"/>
                                </a:cubicBezTo>
                                <a:cubicBezTo>
                                  <a:pt x="37441" y="42614"/>
                                  <a:pt x="34866" y="44275"/>
                                  <a:pt x="32018" y="45225"/>
                                </a:cubicBezTo>
                                <a:cubicBezTo>
                                  <a:pt x="29252" y="46767"/>
                                  <a:pt x="26131" y="47360"/>
                                  <a:pt x="22998" y="47241"/>
                                </a:cubicBezTo>
                                <a:cubicBezTo>
                                  <a:pt x="16875" y="47241"/>
                                  <a:pt x="11001" y="44750"/>
                                  <a:pt x="6621" y="40479"/>
                                </a:cubicBezTo>
                                <a:cubicBezTo>
                                  <a:pt x="2337" y="36089"/>
                                  <a:pt x="-84" y="30275"/>
                                  <a:pt x="-143" y="2410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Freeform: Shape 666"/>
                        <wps:cNvSpPr/>
                        <wps:spPr>
                          <a:xfrm>
                            <a:off x="1177828" y="848379"/>
                            <a:ext cx="46401" cy="44804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487 h 44804"/>
                              <a:gd name="connsiteX1" fmla="*/ 45784 w 46401"/>
                              <a:gd name="connsiteY1" fmla="*/ 20487 h 44804"/>
                              <a:gd name="connsiteX2" fmla="*/ -617 w 46401"/>
                              <a:gd name="connsiteY2" fmla="*/ 20487 h 448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04">
                                <a:moveTo>
                                  <a:pt x="-617" y="20487"/>
                                </a:moveTo>
                                <a:cubicBezTo>
                                  <a:pt x="-617" y="-9293"/>
                                  <a:pt x="45784" y="-9411"/>
                                  <a:pt x="45784" y="20487"/>
                                </a:cubicBezTo>
                                <a:cubicBezTo>
                                  <a:pt x="45784" y="50387"/>
                                  <a:pt x="-617" y="50387"/>
                                  <a:pt x="-617" y="204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Freeform: Shape 668"/>
                        <wps:cNvSpPr/>
                        <wps:spPr>
                          <a:xfrm>
                            <a:off x="1147923" y="914571"/>
                            <a:ext cx="48655" cy="47903"/>
                          </a:xfrm>
                          <a:custGeom>
                            <a:avLst/>
                            <a:gdLst>
                              <a:gd name="connsiteX0" fmla="*/ 6265 w 48655"/>
                              <a:gd name="connsiteY0" fmla="*/ 6382 h 47903"/>
                              <a:gd name="connsiteX1" fmla="*/ 8402 w 48655"/>
                              <a:gd name="connsiteY1" fmla="*/ 4247 h 47903"/>
                              <a:gd name="connsiteX2" fmla="*/ 41926 w 48655"/>
                              <a:gd name="connsiteY2" fmla="*/ 5908 h 47903"/>
                              <a:gd name="connsiteX3" fmla="*/ 48038 w 48655"/>
                              <a:gd name="connsiteY3" fmla="*/ 20620 h 47903"/>
                              <a:gd name="connsiteX4" fmla="*/ 41274 w 48655"/>
                              <a:gd name="connsiteY4" fmla="*/ 36994 h 47903"/>
                              <a:gd name="connsiteX5" fmla="*/ 39019 w 48655"/>
                              <a:gd name="connsiteY5" fmla="*/ 39247 h 47903"/>
                              <a:gd name="connsiteX6" fmla="*/ 22642 w 48655"/>
                              <a:gd name="connsiteY6" fmla="*/ 46011 h 47903"/>
                              <a:gd name="connsiteX7" fmla="*/ 6265 w 48655"/>
                              <a:gd name="connsiteY7" fmla="*/ 39247 h 47903"/>
                              <a:gd name="connsiteX8" fmla="*/ -617 w 48655"/>
                              <a:gd name="connsiteY8" fmla="*/ 22874 h 47903"/>
                              <a:gd name="connsiteX9" fmla="*/ 6265 w 48655"/>
                              <a:gd name="connsiteY9" fmla="*/ 6382 h 47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8655" h="47903">
                                <a:moveTo>
                                  <a:pt x="6265" y="6382"/>
                                </a:moveTo>
                                <a:lnTo>
                                  <a:pt x="8402" y="4247"/>
                                </a:lnTo>
                                <a:cubicBezTo>
                                  <a:pt x="18121" y="-4533"/>
                                  <a:pt x="33121" y="-3822"/>
                                  <a:pt x="41926" y="5908"/>
                                </a:cubicBezTo>
                                <a:cubicBezTo>
                                  <a:pt x="45594" y="9942"/>
                                  <a:pt x="47754" y="15162"/>
                                  <a:pt x="48038" y="20620"/>
                                </a:cubicBezTo>
                                <a:cubicBezTo>
                                  <a:pt x="47979" y="26790"/>
                                  <a:pt x="45558" y="32604"/>
                                  <a:pt x="41274" y="36994"/>
                                </a:cubicBezTo>
                                <a:lnTo>
                                  <a:pt x="39019" y="39247"/>
                                </a:lnTo>
                                <a:cubicBezTo>
                                  <a:pt x="34640" y="43519"/>
                                  <a:pt x="28766" y="46011"/>
                                  <a:pt x="22642" y="46011"/>
                                </a:cubicBezTo>
                                <a:cubicBezTo>
                                  <a:pt x="16519" y="46011"/>
                                  <a:pt x="10644" y="43519"/>
                                  <a:pt x="6265" y="39247"/>
                                </a:cubicBezTo>
                                <a:cubicBezTo>
                                  <a:pt x="1934" y="34858"/>
                                  <a:pt x="-535" y="29044"/>
                                  <a:pt x="-617" y="22874"/>
                                </a:cubicBezTo>
                                <a:cubicBezTo>
                                  <a:pt x="-463" y="16704"/>
                                  <a:pt x="1993" y="10772"/>
                                  <a:pt x="6265" y="638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Freeform: Shape 669"/>
                        <wps:cNvSpPr/>
                        <wps:spPr>
                          <a:xfrm>
                            <a:off x="1124770" y="993292"/>
                            <a:ext cx="52684" cy="53184"/>
                          </a:xfrm>
                          <a:custGeom>
                            <a:avLst/>
                            <a:gdLst>
                              <a:gd name="connsiteX0" fmla="*/ 41167 w 52684"/>
                              <a:gd name="connsiteY0" fmla="*/ 42275 h 53184"/>
                              <a:gd name="connsiteX1" fmla="*/ 39031 w 52684"/>
                              <a:gd name="connsiteY1" fmla="*/ 44529 h 53184"/>
                              <a:gd name="connsiteX2" fmla="*/ 22536 w 52684"/>
                              <a:gd name="connsiteY2" fmla="*/ 51292 h 53184"/>
                              <a:gd name="connsiteX3" fmla="*/ -617 w 52684"/>
                              <a:gd name="connsiteY3" fmla="*/ 28157 h 53184"/>
                              <a:gd name="connsiteX4" fmla="*/ -606 w 52684"/>
                              <a:gd name="connsiteY4" fmla="*/ 27563 h 53184"/>
                              <a:gd name="connsiteX5" fmla="*/ 6159 w 52684"/>
                              <a:gd name="connsiteY5" fmla="*/ 11189 h 53184"/>
                              <a:gd name="connsiteX6" fmla="*/ 8413 w 52684"/>
                              <a:gd name="connsiteY6" fmla="*/ 8934 h 53184"/>
                              <a:gd name="connsiteX7" fmla="*/ 41238 w 52684"/>
                              <a:gd name="connsiteY7" fmla="*/ 1934 h 53184"/>
                              <a:gd name="connsiteX8" fmla="*/ 48252 w 52684"/>
                              <a:gd name="connsiteY8" fmla="*/ 34800 h 53184"/>
                              <a:gd name="connsiteX9" fmla="*/ 41167 w 52684"/>
                              <a:gd name="connsiteY9" fmla="*/ 41800 h 531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52684" h="53184">
                                <a:moveTo>
                                  <a:pt x="41167" y="42275"/>
                                </a:moveTo>
                                <a:lnTo>
                                  <a:pt x="39031" y="44529"/>
                                </a:lnTo>
                                <a:cubicBezTo>
                                  <a:pt x="34569" y="48801"/>
                                  <a:pt x="28683" y="51174"/>
                                  <a:pt x="22536" y="51292"/>
                                </a:cubicBezTo>
                                <a:cubicBezTo>
                                  <a:pt x="9754" y="51292"/>
                                  <a:pt x="-606" y="40970"/>
                                  <a:pt x="-617" y="28157"/>
                                </a:cubicBezTo>
                                <a:cubicBezTo>
                                  <a:pt x="-617" y="27919"/>
                                  <a:pt x="-606" y="27800"/>
                                  <a:pt x="-606" y="27563"/>
                                </a:cubicBezTo>
                                <a:cubicBezTo>
                                  <a:pt x="-475" y="21393"/>
                                  <a:pt x="1934" y="15579"/>
                                  <a:pt x="6159" y="11189"/>
                                </a:cubicBezTo>
                                <a:lnTo>
                                  <a:pt x="8413" y="8934"/>
                                </a:lnTo>
                                <a:cubicBezTo>
                                  <a:pt x="15546" y="-2099"/>
                                  <a:pt x="30237" y="-5184"/>
                                  <a:pt x="41238" y="1934"/>
                                </a:cubicBezTo>
                                <a:cubicBezTo>
                                  <a:pt x="52239" y="9053"/>
                                  <a:pt x="55372" y="23765"/>
                                  <a:pt x="48252" y="34800"/>
                                </a:cubicBezTo>
                                <a:cubicBezTo>
                                  <a:pt x="46412" y="37529"/>
                                  <a:pt x="44003" y="40021"/>
                                  <a:pt x="41167" y="418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Freeform: Shape 670"/>
                        <wps:cNvSpPr/>
                        <wps:spPr>
                          <a:xfrm>
                            <a:off x="1104844" y="1073766"/>
                            <a:ext cx="46400" cy="44848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1 h 44848"/>
                              <a:gd name="connsiteX1" fmla="*/ 45783 w 46400"/>
                              <a:gd name="connsiteY1" fmla="*/ 20531 h 44848"/>
                              <a:gd name="connsiteX2" fmla="*/ -617 w 46400"/>
                              <a:gd name="connsiteY2" fmla="*/ 20531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8">
                                <a:moveTo>
                                  <a:pt x="-617" y="20531"/>
                                </a:moveTo>
                                <a:cubicBezTo>
                                  <a:pt x="-617" y="-9367"/>
                                  <a:pt x="45783" y="-9367"/>
                                  <a:pt x="45783" y="20531"/>
                                </a:cubicBezTo>
                                <a:cubicBezTo>
                                  <a:pt x="45783" y="50431"/>
                                  <a:pt x="-617" y="50431"/>
                                  <a:pt x="-617" y="2053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Freeform: Shape 671"/>
                        <wps:cNvSpPr/>
                        <wps:spPr>
                          <a:xfrm>
                            <a:off x="1093808" y="1155513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Freeform: Shape 672"/>
                        <wps:cNvSpPr/>
                        <wps:spPr>
                          <a:xfrm>
                            <a:off x="1083831" y="1218278"/>
                            <a:ext cx="49138" cy="47958"/>
                          </a:xfrm>
                          <a:custGeom>
                            <a:avLst/>
                            <a:gdLst>
                              <a:gd name="connsiteX0" fmla="*/ 8410 w 49138"/>
                              <a:gd name="connsiteY0" fmla="*/ 40466 h 47958"/>
                              <a:gd name="connsiteX1" fmla="*/ 6155 w 49138"/>
                              <a:gd name="connsiteY1" fmla="*/ 38330 h 47958"/>
                              <a:gd name="connsiteX2" fmla="*/ -609 w 49138"/>
                              <a:gd name="connsiteY2" fmla="*/ 21837 h 47958"/>
                              <a:gd name="connsiteX3" fmla="*/ 21926 w 49138"/>
                              <a:gd name="connsiteY3" fmla="*/ -1892 h 47958"/>
                              <a:gd name="connsiteX4" fmla="*/ 23125 w 49138"/>
                              <a:gd name="connsiteY4" fmla="*/ -1892 h 47958"/>
                              <a:gd name="connsiteX5" fmla="*/ 39502 w 49138"/>
                              <a:gd name="connsiteY5" fmla="*/ 4872 h 47958"/>
                              <a:gd name="connsiteX6" fmla="*/ 41757 w 49138"/>
                              <a:gd name="connsiteY6" fmla="*/ 7125 h 47958"/>
                              <a:gd name="connsiteX7" fmla="*/ 48521 w 49138"/>
                              <a:gd name="connsiteY7" fmla="*/ 23499 h 47958"/>
                              <a:gd name="connsiteX8" fmla="*/ 23600 w 49138"/>
                              <a:gd name="connsiteY8" fmla="*/ 46042 h 47958"/>
                              <a:gd name="connsiteX9" fmla="*/ 8884 w 49138"/>
                              <a:gd name="connsiteY9" fmla="*/ 39872 h 479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9138" h="47958">
                                <a:moveTo>
                                  <a:pt x="8410" y="40466"/>
                                </a:moveTo>
                                <a:lnTo>
                                  <a:pt x="6155" y="38330"/>
                                </a:lnTo>
                                <a:cubicBezTo>
                                  <a:pt x="1918" y="33821"/>
                                  <a:pt x="-502" y="28007"/>
                                  <a:pt x="-609" y="21837"/>
                                </a:cubicBezTo>
                                <a:cubicBezTo>
                                  <a:pt x="-942" y="9024"/>
                                  <a:pt x="9146" y="-1536"/>
                                  <a:pt x="21926" y="-1892"/>
                                </a:cubicBezTo>
                                <a:cubicBezTo>
                                  <a:pt x="22318" y="-1892"/>
                                  <a:pt x="22722" y="-1892"/>
                                  <a:pt x="23125" y="-1892"/>
                                </a:cubicBezTo>
                                <a:cubicBezTo>
                                  <a:pt x="29249" y="-1892"/>
                                  <a:pt x="35123" y="599"/>
                                  <a:pt x="39502" y="4872"/>
                                </a:cubicBezTo>
                                <a:lnTo>
                                  <a:pt x="41757" y="7125"/>
                                </a:lnTo>
                                <a:cubicBezTo>
                                  <a:pt x="46041" y="11515"/>
                                  <a:pt x="48462" y="17329"/>
                                  <a:pt x="48521" y="23499"/>
                                </a:cubicBezTo>
                                <a:cubicBezTo>
                                  <a:pt x="47845" y="36550"/>
                                  <a:pt x="36690" y="46634"/>
                                  <a:pt x="23600" y="46042"/>
                                </a:cubicBezTo>
                                <a:cubicBezTo>
                                  <a:pt x="18141" y="45686"/>
                                  <a:pt x="12943" y="43550"/>
                                  <a:pt x="8884" y="3987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Freeform: Shape 673"/>
                        <wps:cNvSpPr/>
                        <wps:spPr>
                          <a:xfrm>
                            <a:off x="2906180" y="1209961"/>
                            <a:ext cx="46401" cy="48670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3512 h 48670"/>
                              <a:gd name="connsiteX1" fmla="*/ -617 w 46401"/>
                              <a:gd name="connsiteY1" fmla="*/ 21375 h 48670"/>
                              <a:gd name="connsiteX2" fmla="*/ 6266 w 46401"/>
                              <a:gd name="connsiteY2" fmla="*/ 5002 h 48670"/>
                              <a:gd name="connsiteX3" fmla="*/ 13742 w 46401"/>
                              <a:gd name="connsiteY3" fmla="*/ 137 h 48670"/>
                              <a:gd name="connsiteX4" fmla="*/ 22643 w 46401"/>
                              <a:gd name="connsiteY4" fmla="*/ -1879 h 48670"/>
                              <a:gd name="connsiteX5" fmla="*/ 39020 w 46401"/>
                              <a:gd name="connsiteY5" fmla="*/ 5002 h 48670"/>
                              <a:gd name="connsiteX6" fmla="*/ 45784 w 46401"/>
                              <a:gd name="connsiteY6" fmla="*/ 21375 h 48670"/>
                              <a:gd name="connsiteX7" fmla="*/ 45784 w 46401"/>
                              <a:gd name="connsiteY7" fmla="*/ 23512 h 48670"/>
                              <a:gd name="connsiteX8" fmla="*/ 39020 w 46401"/>
                              <a:gd name="connsiteY8" fmla="*/ 40002 h 48670"/>
                              <a:gd name="connsiteX9" fmla="*/ 31543 w 46401"/>
                              <a:gd name="connsiteY9" fmla="*/ 44748 h 48670"/>
                              <a:gd name="connsiteX10" fmla="*/ 22643 w 46401"/>
                              <a:gd name="connsiteY10" fmla="*/ 46766 h 48670"/>
                              <a:gd name="connsiteX11" fmla="*/ 6266 w 46401"/>
                              <a:gd name="connsiteY11" fmla="*/ 40002 h 48670"/>
                              <a:gd name="connsiteX12" fmla="*/ -617 w 46401"/>
                              <a:gd name="connsiteY12" fmla="*/ 23512 h 48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401" h="48670">
                                <a:moveTo>
                                  <a:pt x="-617" y="23512"/>
                                </a:moveTo>
                                <a:lnTo>
                                  <a:pt x="-617" y="21375"/>
                                </a:lnTo>
                                <a:cubicBezTo>
                                  <a:pt x="-534" y="15205"/>
                                  <a:pt x="1934" y="9392"/>
                                  <a:pt x="6266" y="5002"/>
                                </a:cubicBezTo>
                                <a:cubicBezTo>
                                  <a:pt x="8236" y="2748"/>
                                  <a:pt x="10835" y="968"/>
                                  <a:pt x="13742" y="137"/>
                                </a:cubicBezTo>
                                <a:cubicBezTo>
                                  <a:pt x="16484" y="-1287"/>
                                  <a:pt x="19546" y="-1998"/>
                                  <a:pt x="22643" y="-1879"/>
                                </a:cubicBezTo>
                                <a:cubicBezTo>
                                  <a:pt x="28790" y="-1761"/>
                                  <a:pt x="34652" y="731"/>
                                  <a:pt x="39020" y="5002"/>
                                </a:cubicBezTo>
                                <a:cubicBezTo>
                                  <a:pt x="43303" y="9392"/>
                                  <a:pt x="45725" y="15205"/>
                                  <a:pt x="45784" y="21375"/>
                                </a:cubicBezTo>
                                <a:lnTo>
                                  <a:pt x="45784" y="23512"/>
                                </a:lnTo>
                                <a:cubicBezTo>
                                  <a:pt x="45760" y="29680"/>
                                  <a:pt x="43327" y="35612"/>
                                  <a:pt x="39020" y="40002"/>
                                </a:cubicBezTo>
                                <a:cubicBezTo>
                                  <a:pt x="36966" y="42139"/>
                                  <a:pt x="34391" y="43800"/>
                                  <a:pt x="31543" y="44748"/>
                                </a:cubicBezTo>
                                <a:cubicBezTo>
                                  <a:pt x="28802" y="46172"/>
                                  <a:pt x="25740" y="46885"/>
                                  <a:pt x="22643" y="46766"/>
                                </a:cubicBezTo>
                                <a:cubicBezTo>
                                  <a:pt x="16519" y="46766"/>
                                  <a:pt x="10645" y="44275"/>
                                  <a:pt x="6266" y="40002"/>
                                </a:cubicBezTo>
                                <a:cubicBezTo>
                                  <a:pt x="1994" y="35612"/>
                                  <a:pt x="-463" y="29680"/>
                                  <a:pt x="-617" y="235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Freeform: Shape 674"/>
                        <wps:cNvSpPr/>
                        <wps:spPr>
                          <a:xfrm>
                            <a:off x="2886362" y="1135656"/>
                            <a:ext cx="46400" cy="44937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77 h 44937"/>
                              <a:gd name="connsiteX1" fmla="*/ 45783 w 46400"/>
                              <a:gd name="connsiteY1" fmla="*/ 20577 h 44937"/>
                              <a:gd name="connsiteX2" fmla="*/ -617 w 46400"/>
                              <a:gd name="connsiteY2" fmla="*/ 20577 h 449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937">
                                <a:moveTo>
                                  <a:pt x="-617" y="20577"/>
                                </a:moveTo>
                                <a:cubicBezTo>
                                  <a:pt x="-617" y="-9322"/>
                                  <a:pt x="45783" y="-9441"/>
                                  <a:pt x="45783" y="20577"/>
                                </a:cubicBezTo>
                                <a:cubicBezTo>
                                  <a:pt x="45783" y="50594"/>
                                  <a:pt x="-617" y="50475"/>
                                  <a:pt x="-617" y="2057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Freeform: Shape 675"/>
                        <wps:cNvSpPr/>
                        <wps:spPr>
                          <a:xfrm>
                            <a:off x="2864170" y="1068532"/>
                            <a:ext cx="46519" cy="50925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5765 h 50925"/>
                              <a:gd name="connsiteX1" fmla="*/ -617 w 46519"/>
                              <a:gd name="connsiteY1" fmla="*/ 21375 h 50925"/>
                              <a:gd name="connsiteX2" fmla="*/ 6266 w 46519"/>
                              <a:gd name="connsiteY2" fmla="*/ 5002 h 50925"/>
                              <a:gd name="connsiteX3" fmla="*/ 13742 w 46519"/>
                              <a:gd name="connsiteY3" fmla="*/ 138 h 50925"/>
                              <a:gd name="connsiteX4" fmla="*/ 22642 w 46519"/>
                              <a:gd name="connsiteY4" fmla="*/ -1879 h 50925"/>
                              <a:gd name="connsiteX5" fmla="*/ 39019 w 46519"/>
                              <a:gd name="connsiteY5" fmla="*/ 5002 h 50925"/>
                              <a:gd name="connsiteX6" fmla="*/ 45902 w 46519"/>
                              <a:gd name="connsiteY6" fmla="*/ 21375 h 50925"/>
                              <a:gd name="connsiteX7" fmla="*/ 45902 w 46519"/>
                              <a:gd name="connsiteY7" fmla="*/ 25765 h 50925"/>
                              <a:gd name="connsiteX8" fmla="*/ 39019 w 46519"/>
                              <a:gd name="connsiteY8" fmla="*/ 42139 h 50925"/>
                              <a:gd name="connsiteX9" fmla="*/ 31543 w 46519"/>
                              <a:gd name="connsiteY9" fmla="*/ 47004 h 50925"/>
                              <a:gd name="connsiteX10" fmla="*/ 22642 w 46519"/>
                              <a:gd name="connsiteY10" fmla="*/ 49021 h 50925"/>
                              <a:gd name="connsiteX11" fmla="*/ 6266 w 46519"/>
                              <a:gd name="connsiteY11" fmla="*/ 42139 h 50925"/>
                              <a:gd name="connsiteX12" fmla="*/ -617 w 46519"/>
                              <a:gd name="connsiteY12" fmla="*/ 25765 h 50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519" h="50925">
                                <a:moveTo>
                                  <a:pt x="-617" y="25765"/>
                                </a:moveTo>
                                <a:lnTo>
                                  <a:pt x="-617" y="21375"/>
                                </a:lnTo>
                                <a:cubicBezTo>
                                  <a:pt x="-534" y="15207"/>
                                  <a:pt x="1934" y="9392"/>
                                  <a:pt x="6266" y="5002"/>
                                </a:cubicBezTo>
                                <a:cubicBezTo>
                                  <a:pt x="8235" y="2748"/>
                                  <a:pt x="10834" y="968"/>
                                  <a:pt x="13742" y="138"/>
                                </a:cubicBezTo>
                                <a:cubicBezTo>
                                  <a:pt x="16483" y="-1285"/>
                                  <a:pt x="19545" y="-1998"/>
                                  <a:pt x="22642" y="-1879"/>
                                </a:cubicBezTo>
                                <a:cubicBezTo>
                                  <a:pt x="28789" y="-1761"/>
                                  <a:pt x="34652" y="731"/>
                                  <a:pt x="39019" y="5002"/>
                                </a:cubicBezTo>
                                <a:cubicBezTo>
                                  <a:pt x="43351" y="9392"/>
                                  <a:pt x="45819" y="15207"/>
                                  <a:pt x="45902" y="21375"/>
                                </a:cubicBezTo>
                                <a:lnTo>
                                  <a:pt x="45902" y="25765"/>
                                </a:lnTo>
                                <a:cubicBezTo>
                                  <a:pt x="45819" y="31935"/>
                                  <a:pt x="43351" y="37749"/>
                                  <a:pt x="39019" y="42139"/>
                                </a:cubicBezTo>
                                <a:cubicBezTo>
                                  <a:pt x="37014" y="44394"/>
                                  <a:pt x="34427" y="46055"/>
                                  <a:pt x="31543" y="47004"/>
                                </a:cubicBezTo>
                                <a:cubicBezTo>
                                  <a:pt x="28802" y="48427"/>
                                  <a:pt x="25740" y="49140"/>
                                  <a:pt x="22642" y="49021"/>
                                </a:cubicBezTo>
                                <a:cubicBezTo>
                                  <a:pt x="16495" y="48902"/>
                                  <a:pt x="10633" y="46410"/>
                                  <a:pt x="6266" y="42139"/>
                                </a:cubicBezTo>
                                <a:cubicBezTo>
                                  <a:pt x="1934" y="37749"/>
                                  <a:pt x="-534" y="31935"/>
                                  <a:pt x="-617" y="2576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Freeform: Shape 676"/>
                        <wps:cNvSpPr/>
                        <wps:spPr>
                          <a:xfrm>
                            <a:off x="2833315" y="1007486"/>
                            <a:ext cx="46401" cy="44804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488 h 44804"/>
                              <a:gd name="connsiteX1" fmla="*/ 45784 w 46401"/>
                              <a:gd name="connsiteY1" fmla="*/ 20488 h 44804"/>
                              <a:gd name="connsiteX2" fmla="*/ -617 w 46401"/>
                              <a:gd name="connsiteY2" fmla="*/ 20488 h 448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04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4" y="-9411"/>
                                  <a:pt x="45784" y="20488"/>
                                </a:cubicBezTo>
                                <a:cubicBezTo>
                                  <a:pt x="45784" y="50387"/>
                                  <a:pt x="-617" y="50387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Freeform: Shape 677"/>
                        <wps:cNvSpPr/>
                        <wps:spPr>
                          <a:xfrm>
                            <a:off x="2802341" y="949779"/>
                            <a:ext cx="46401" cy="44849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3 h 44849"/>
                              <a:gd name="connsiteX1" fmla="*/ 45784 w 46401"/>
                              <a:gd name="connsiteY1" fmla="*/ 20533 h 44849"/>
                              <a:gd name="connsiteX2" fmla="*/ -617 w 46401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4" y="-9367"/>
                                  <a:pt x="45784" y="20533"/>
                                </a:cubicBezTo>
                                <a:cubicBezTo>
                                  <a:pt x="45784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Freeform: Shape 678"/>
                        <wps:cNvSpPr/>
                        <wps:spPr>
                          <a:xfrm>
                            <a:off x="2769445" y="891760"/>
                            <a:ext cx="48323" cy="48645"/>
                          </a:xfrm>
                          <a:custGeom>
                            <a:avLst/>
                            <a:gdLst>
                              <a:gd name="connsiteX0" fmla="*/ 8070 w 48323"/>
                              <a:gd name="connsiteY0" fmla="*/ 39991 h 48645"/>
                              <a:gd name="connsiteX1" fmla="*/ 5934 w 48323"/>
                              <a:gd name="connsiteY1" fmla="*/ 37737 h 48645"/>
                              <a:gd name="connsiteX2" fmla="*/ 5934 w 48323"/>
                              <a:gd name="connsiteY2" fmla="*/ 4990 h 48645"/>
                              <a:gd name="connsiteX3" fmla="*/ 22310 w 48323"/>
                              <a:gd name="connsiteY3" fmla="*/ -1892 h 48645"/>
                              <a:gd name="connsiteX4" fmla="*/ 38687 w 48323"/>
                              <a:gd name="connsiteY4" fmla="*/ 4990 h 48645"/>
                              <a:gd name="connsiteX5" fmla="*/ 40942 w 48323"/>
                              <a:gd name="connsiteY5" fmla="*/ 7125 h 48645"/>
                              <a:gd name="connsiteX6" fmla="*/ 47706 w 48323"/>
                              <a:gd name="connsiteY6" fmla="*/ 23499 h 48645"/>
                              <a:gd name="connsiteX7" fmla="*/ 40942 w 48323"/>
                              <a:gd name="connsiteY7" fmla="*/ 39991 h 48645"/>
                              <a:gd name="connsiteX8" fmla="*/ 24565 w 48323"/>
                              <a:gd name="connsiteY8" fmla="*/ 46753 h 48645"/>
                              <a:gd name="connsiteX9" fmla="*/ 8070 w 48323"/>
                              <a:gd name="connsiteY9" fmla="*/ 39991 h 486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8323" h="48645">
                                <a:moveTo>
                                  <a:pt x="8070" y="39991"/>
                                </a:moveTo>
                                <a:lnTo>
                                  <a:pt x="5934" y="37737"/>
                                </a:lnTo>
                                <a:cubicBezTo>
                                  <a:pt x="-2801" y="28601"/>
                                  <a:pt x="-2801" y="14125"/>
                                  <a:pt x="5934" y="4990"/>
                                </a:cubicBezTo>
                                <a:cubicBezTo>
                                  <a:pt x="10301" y="718"/>
                                  <a:pt x="16163" y="-1773"/>
                                  <a:pt x="22310" y="-1892"/>
                                </a:cubicBezTo>
                                <a:cubicBezTo>
                                  <a:pt x="28458" y="-1773"/>
                                  <a:pt x="34320" y="718"/>
                                  <a:pt x="38687" y="4990"/>
                                </a:cubicBezTo>
                                <a:lnTo>
                                  <a:pt x="40942" y="7125"/>
                                </a:lnTo>
                                <a:cubicBezTo>
                                  <a:pt x="45226" y="11515"/>
                                  <a:pt x="47647" y="17329"/>
                                  <a:pt x="47706" y="23499"/>
                                </a:cubicBezTo>
                                <a:cubicBezTo>
                                  <a:pt x="47683" y="29669"/>
                                  <a:pt x="45250" y="35601"/>
                                  <a:pt x="40942" y="39991"/>
                                </a:cubicBezTo>
                                <a:cubicBezTo>
                                  <a:pt x="36563" y="44262"/>
                                  <a:pt x="30689" y="46753"/>
                                  <a:pt x="24565" y="46753"/>
                                </a:cubicBezTo>
                                <a:cubicBezTo>
                                  <a:pt x="18418" y="46636"/>
                                  <a:pt x="12531" y="44262"/>
                                  <a:pt x="8070" y="3999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Freeform: Shape 679"/>
                        <wps:cNvSpPr/>
                        <wps:spPr>
                          <a:xfrm>
                            <a:off x="2727221" y="837301"/>
                            <a:ext cx="46401" cy="44849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3 h 44849"/>
                              <a:gd name="connsiteX1" fmla="*/ 45784 w 46401"/>
                              <a:gd name="connsiteY1" fmla="*/ 20533 h 44849"/>
                              <a:gd name="connsiteX2" fmla="*/ -617 w 46401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4" y="-9367"/>
                                  <a:pt x="45784" y="20533"/>
                                </a:cubicBezTo>
                                <a:cubicBezTo>
                                  <a:pt x="45784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Freeform: Shape 680"/>
                        <wps:cNvSpPr/>
                        <wps:spPr>
                          <a:xfrm>
                            <a:off x="2671920" y="782085"/>
                            <a:ext cx="46400" cy="44938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77 h 44938"/>
                              <a:gd name="connsiteX1" fmla="*/ 45783 w 46400"/>
                              <a:gd name="connsiteY1" fmla="*/ 20577 h 44938"/>
                              <a:gd name="connsiteX2" fmla="*/ -617 w 46400"/>
                              <a:gd name="connsiteY2" fmla="*/ 20577 h 44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938">
                                <a:moveTo>
                                  <a:pt x="-617" y="20577"/>
                                </a:moveTo>
                                <a:cubicBezTo>
                                  <a:pt x="-617" y="-9322"/>
                                  <a:pt x="45783" y="-9441"/>
                                  <a:pt x="45783" y="20577"/>
                                </a:cubicBezTo>
                                <a:cubicBezTo>
                                  <a:pt x="45783" y="50595"/>
                                  <a:pt x="-617" y="50477"/>
                                  <a:pt x="-617" y="2057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Freeform: Shape 681"/>
                        <wps:cNvSpPr/>
                        <wps:spPr>
                          <a:xfrm>
                            <a:off x="2623264" y="737874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Freeform: Shape 682"/>
                        <wps:cNvSpPr/>
                        <wps:spPr>
                          <a:xfrm>
                            <a:off x="2563571" y="693693"/>
                            <a:ext cx="46519" cy="44937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0577 h 44937"/>
                              <a:gd name="connsiteX1" fmla="*/ 45902 w 46519"/>
                              <a:gd name="connsiteY1" fmla="*/ 20577 h 44937"/>
                              <a:gd name="connsiteX2" fmla="*/ -617 w 46519"/>
                              <a:gd name="connsiteY2" fmla="*/ 20577 h 449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519" h="44937">
                                <a:moveTo>
                                  <a:pt x="-617" y="20577"/>
                                </a:moveTo>
                                <a:cubicBezTo>
                                  <a:pt x="-617" y="-9322"/>
                                  <a:pt x="45902" y="-9441"/>
                                  <a:pt x="45902" y="20577"/>
                                </a:cubicBezTo>
                                <a:cubicBezTo>
                                  <a:pt x="45902" y="50594"/>
                                  <a:pt x="-617" y="50475"/>
                                  <a:pt x="-617" y="2057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Freeform: Shape 683"/>
                        <wps:cNvSpPr/>
                        <wps:spPr>
                          <a:xfrm>
                            <a:off x="2497352" y="658336"/>
                            <a:ext cx="46401" cy="44937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76 h 44937"/>
                              <a:gd name="connsiteX1" fmla="*/ 45784 w 46401"/>
                              <a:gd name="connsiteY1" fmla="*/ 20576 h 44937"/>
                              <a:gd name="connsiteX2" fmla="*/ -617 w 46401"/>
                              <a:gd name="connsiteY2" fmla="*/ 20576 h 449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937">
                                <a:moveTo>
                                  <a:pt x="-617" y="20576"/>
                                </a:moveTo>
                                <a:cubicBezTo>
                                  <a:pt x="-617" y="-9322"/>
                                  <a:pt x="45784" y="-9441"/>
                                  <a:pt x="45784" y="20576"/>
                                </a:cubicBezTo>
                                <a:cubicBezTo>
                                  <a:pt x="45784" y="50594"/>
                                  <a:pt x="-617" y="50475"/>
                                  <a:pt x="-617" y="2057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Freeform: Shape 684"/>
                        <wps:cNvSpPr/>
                        <wps:spPr>
                          <a:xfrm>
                            <a:off x="2446441" y="636238"/>
                            <a:ext cx="46400" cy="44803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487 h 44803"/>
                              <a:gd name="connsiteX1" fmla="*/ 45783 w 46400"/>
                              <a:gd name="connsiteY1" fmla="*/ 20487 h 44803"/>
                              <a:gd name="connsiteX2" fmla="*/ -617 w 46400"/>
                              <a:gd name="connsiteY2" fmla="*/ 20487 h 44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03">
                                <a:moveTo>
                                  <a:pt x="-617" y="20487"/>
                                </a:moveTo>
                                <a:cubicBezTo>
                                  <a:pt x="-617" y="-9292"/>
                                  <a:pt x="45783" y="-9411"/>
                                  <a:pt x="45783" y="20487"/>
                                </a:cubicBezTo>
                                <a:cubicBezTo>
                                  <a:pt x="45783" y="50386"/>
                                  <a:pt x="-617" y="50386"/>
                                  <a:pt x="-617" y="2048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Freeform: Shape 685"/>
                        <wps:cNvSpPr/>
                        <wps:spPr>
                          <a:xfrm>
                            <a:off x="2393395" y="611915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488 h 44849"/>
                              <a:gd name="connsiteX1" fmla="*/ 45783 w 46400"/>
                              <a:gd name="connsiteY1" fmla="*/ 20488 h 44849"/>
                              <a:gd name="connsiteX2" fmla="*/ -617 w 46400"/>
                              <a:gd name="connsiteY2" fmla="*/ 20488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3" y="-9411"/>
                                  <a:pt x="45783" y="20488"/>
                                </a:cubicBezTo>
                                <a:cubicBezTo>
                                  <a:pt x="45783" y="50387"/>
                                  <a:pt x="-617" y="50506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Freeform: Shape 686"/>
                        <wps:cNvSpPr/>
                        <wps:spPr>
                          <a:xfrm>
                            <a:off x="2331566" y="587621"/>
                            <a:ext cx="46400" cy="44938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77 h 44938"/>
                              <a:gd name="connsiteX1" fmla="*/ 45783 w 46400"/>
                              <a:gd name="connsiteY1" fmla="*/ 20577 h 44938"/>
                              <a:gd name="connsiteX2" fmla="*/ -617 w 46400"/>
                              <a:gd name="connsiteY2" fmla="*/ 20577 h 44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938">
                                <a:moveTo>
                                  <a:pt x="-617" y="20577"/>
                                </a:moveTo>
                                <a:cubicBezTo>
                                  <a:pt x="-617" y="-9322"/>
                                  <a:pt x="45783" y="-9441"/>
                                  <a:pt x="45783" y="20577"/>
                                </a:cubicBezTo>
                                <a:cubicBezTo>
                                  <a:pt x="45783" y="50595"/>
                                  <a:pt x="-617" y="50477"/>
                                  <a:pt x="-617" y="2057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Freeform: Shape 687"/>
                        <wps:cNvSpPr/>
                        <wps:spPr>
                          <a:xfrm>
                            <a:off x="2265227" y="567733"/>
                            <a:ext cx="46401" cy="44848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3 h 44848"/>
                              <a:gd name="connsiteX1" fmla="*/ 45784 w 46401"/>
                              <a:gd name="connsiteY1" fmla="*/ 20533 h 44848"/>
                              <a:gd name="connsiteX2" fmla="*/ -617 w 46401"/>
                              <a:gd name="connsiteY2" fmla="*/ 20533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8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4" y="-9367"/>
                                  <a:pt x="45784" y="20533"/>
                                </a:cubicBezTo>
                                <a:cubicBezTo>
                                  <a:pt x="45784" y="50431"/>
                                  <a:pt x="-617" y="50431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Freeform: Shape 688"/>
                        <wps:cNvSpPr/>
                        <wps:spPr>
                          <a:xfrm>
                            <a:off x="2190108" y="551004"/>
                            <a:ext cx="49130" cy="49120"/>
                          </a:xfrm>
                          <a:custGeom>
                            <a:avLst/>
                            <a:gdLst>
                              <a:gd name="connsiteX0" fmla="*/ 41155 w 49130"/>
                              <a:gd name="connsiteY0" fmla="*/ 38211 h 49120"/>
                              <a:gd name="connsiteX1" fmla="*/ 39019 w 49130"/>
                              <a:gd name="connsiteY1" fmla="*/ 40347 h 49120"/>
                              <a:gd name="connsiteX2" fmla="*/ 22523 w 49130"/>
                              <a:gd name="connsiteY2" fmla="*/ 47228 h 49120"/>
                              <a:gd name="connsiteX3" fmla="*/ -617 w 49130"/>
                              <a:gd name="connsiteY3" fmla="*/ 23499 h 49120"/>
                              <a:gd name="connsiteX4" fmla="*/ 6147 w 49130"/>
                              <a:gd name="connsiteY4" fmla="*/ 7125 h 49120"/>
                              <a:gd name="connsiteX5" fmla="*/ 8401 w 49130"/>
                              <a:gd name="connsiteY5" fmla="*/ 4870 h 49120"/>
                              <a:gd name="connsiteX6" fmla="*/ 24778 w 49130"/>
                              <a:gd name="connsiteY6" fmla="*/ -1892 h 49120"/>
                              <a:gd name="connsiteX7" fmla="*/ 48513 w 49130"/>
                              <a:gd name="connsiteY7" fmla="*/ 21837 h 49120"/>
                              <a:gd name="connsiteX8" fmla="*/ 41630 w 49130"/>
                              <a:gd name="connsiteY8" fmla="*/ 38211 h 49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9130" h="49120">
                                <a:moveTo>
                                  <a:pt x="41155" y="38211"/>
                                </a:moveTo>
                                <a:lnTo>
                                  <a:pt x="39019" y="40347"/>
                                </a:lnTo>
                                <a:cubicBezTo>
                                  <a:pt x="34628" y="44737"/>
                                  <a:pt x="28707" y="47228"/>
                                  <a:pt x="22523" y="47228"/>
                                </a:cubicBezTo>
                                <a:cubicBezTo>
                                  <a:pt x="9648" y="46872"/>
                                  <a:pt x="-617" y="36431"/>
                                  <a:pt x="-617" y="23499"/>
                                </a:cubicBezTo>
                                <a:cubicBezTo>
                                  <a:pt x="-558" y="17329"/>
                                  <a:pt x="1863" y="11515"/>
                                  <a:pt x="6147" y="7125"/>
                                </a:cubicBezTo>
                                <a:lnTo>
                                  <a:pt x="8401" y="4870"/>
                                </a:lnTo>
                                <a:cubicBezTo>
                                  <a:pt x="12780" y="599"/>
                                  <a:pt x="18655" y="-1892"/>
                                  <a:pt x="24778" y="-1892"/>
                                </a:cubicBezTo>
                                <a:cubicBezTo>
                                  <a:pt x="37892" y="-1892"/>
                                  <a:pt x="48513" y="8787"/>
                                  <a:pt x="48513" y="21837"/>
                                </a:cubicBezTo>
                                <a:cubicBezTo>
                                  <a:pt x="48347" y="28007"/>
                                  <a:pt x="45891" y="33821"/>
                                  <a:pt x="41630" y="382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Freeform: Shape 689"/>
                        <wps:cNvSpPr/>
                        <wps:spPr>
                          <a:xfrm>
                            <a:off x="2126024" y="543410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Freeform: Shape 690"/>
                        <wps:cNvSpPr/>
                        <wps:spPr>
                          <a:xfrm>
                            <a:off x="2064077" y="538177"/>
                            <a:ext cx="46400" cy="48670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3512 h 48670"/>
                              <a:gd name="connsiteX1" fmla="*/ -617 w 46400"/>
                              <a:gd name="connsiteY1" fmla="*/ 21375 h 48670"/>
                              <a:gd name="connsiteX2" fmla="*/ 6265 w 46400"/>
                              <a:gd name="connsiteY2" fmla="*/ 5002 h 48670"/>
                              <a:gd name="connsiteX3" fmla="*/ 13623 w 46400"/>
                              <a:gd name="connsiteY3" fmla="*/ 137 h 48670"/>
                              <a:gd name="connsiteX4" fmla="*/ 22642 w 46400"/>
                              <a:gd name="connsiteY4" fmla="*/ -1879 h 48670"/>
                              <a:gd name="connsiteX5" fmla="*/ 39019 w 46400"/>
                              <a:gd name="connsiteY5" fmla="*/ 5002 h 48670"/>
                              <a:gd name="connsiteX6" fmla="*/ 45783 w 46400"/>
                              <a:gd name="connsiteY6" fmla="*/ 21375 h 48670"/>
                              <a:gd name="connsiteX7" fmla="*/ 45783 w 46400"/>
                              <a:gd name="connsiteY7" fmla="*/ 23512 h 48670"/>
                              <a:gd name="connsiteX8" fmla="*/ 39019 w 46400"/>
                              <a:gd name="connsiteY8" fmla="*/ 40002 h 48670"/>
                              <a:gd name="connsiteX9" fmla="*/ 31543 w 46400"/>
                              <a:gd name="connsiteY9" fmla="*/ 44748 h 48670"/>
                              <a:gd name="connsiteX10" fmla="*/ 22642 w 46400"/>
                              <a:gd name="connsiteY10" fmla="*/ 46766 h 48670"/>
                              <a:gd name="connsiteX11" fmla="*/ 6265 w 46400"/>
                              <a:gd name="connsiteY11" fmla="*/ 40002 h 48670"/>
                              <a:gd name="connsiteX12" fmla="*/ -617 w 46400"/>
                              <a:gd name="connsiteY12" fmla="*/ 23512 h 48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6400" h="48670">
                                <a:moveTo>
                                  <a:pt x="-617" y="23512"/>
                                </a:moveTo>
                                <a:lnTo>
                                  <a:pt x="-617" y="21375"/>
                                </a:lnTo>
                                <a:cubicBezTo>
                                  <a:pt x="-535" y="15205"/>
                                  <a:pt x="1934" y="9392"/>
                                  <a:pt x="6265" y="5002"/>
                                </a:cubicBezTo>
                                <a:cubicBezTo>
                                  <a:pt x="8211" y="2748"/>
                                  <a:pt x="10763" y="1087"/>
                                  <a:pt x="13623" y="137"/>
                                </a:cubicBezTo>
                                <a:cubicBezTo>
                                  <a:pt x="16412" y="-1287"/>
                                  <a:pt x="19509" y="-1998"/>
                                  <a:pt x="22642" y="-1879"/>
                                </a:cubicBezTo>
                                <a:cubicBezTo>
                                  <a:pt x="28789" y="-1761"/>
                                  <a:pt x="34652" y="731"/>
                                  <a:pt x="39019" y="5002"/>
                                </a:cubicBezTo>
                                <a:cubicBezTo>
                                  <a:pt x="43303" y="9392"/>
                                  <a:pt x="45724" y="15205"/>
                                  <a:pt x="45783" y="21375"/>
                                </a:cubicBezTo>
                                <a:lnTo>
                                  <a:pt x="45783" y="23512"/>
                                </a:lnTo>
                                <a:cubicBezTo>
                                  <a:pt x="45760" y="29680"/>
                                  <a:pt x="43327" y="35612"/>
                                  <a:pt x="39019" y="40002"/>
                                </a:cubicBezTo>
                                <a:cubicBezTo>
                                  <a:pt x="36966" y="42139"/>
                                  <a:pt x="34391" y="43800"/>
                                  <a:pt x="31543" y="44748"/>
                                </a:cubicBezTo>
                                <a:cubicBezTo>
                                  <a:pt x="28801" y="46172"/>
                                  <a:pt x="25739" y="46885"/>
                                  <a:pt x="22642" y="46766"/>
                                </a:cubicBezTo>
                                <a:cubicBezTo>
                                  <a:pt x="16519" y="46766"/>
                                  <a:pt x="10644" y="44275"/>
                                  <a:pt x="6265" y="40002"/>
                                </a:cubicBezTo>
                                <a:cubicBezTo>
                                  <a:pt x="1910" y="35612"/>
                                  <a:pt x="-559" y="29680"/>
                                  <a:pt x="-617" y="235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Freeform: Shape 691"/>
                        <wps:cNvSpPr/>
                        <wps:spPr>
                          <a:xfrm>
                            <a:off x="1993348" y="541201"/>
                            <a:ext cx="46400" cy="44848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488 h 44848"/>
                              <a:gd name="connsiteX1" fmla="*/ 45783 w 46400"/>
                              <a:gd name="connsiteY1" fmla="*/ 20488 h 44848"/>
                              <a:gd name="connsiteX2" fmla="*/ -617 w 46400"/>
                              <a:gd name="connsiteY2" fmla="*/ 20488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8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3" y="-9411"/>
                                  <a:pt x="45783" y="20488"/>
                                </a:cubicBezTo>
                                <a:cubicBezTo>
                                  <a:pt x="45783" y="50386"/>
                                  <a:pt x="-617" y="50505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Freeform: Shape 692"/>
                        <wps:cNvSpPr/>
                        <wps:spPr>
                          <a:xfrm>
                            <a:off x="1915973" y="552309"/>
                            <a:ext cx="46520" cy="44849"/>
                          </a:xfrm>
                          <a:custGeom>
                            <a:avLst/>
                            <a:gdLst>
                              <a:gd name="connsiteX0" fmla="*/ -617 w 46520"/>
                              <a:gd name="connsiteY0" fmla="*/ 20533 h 44849"/>
                              <a:gd name="connsiteX1" fmla="*/ 45903 w 46520"/>
                              <a:gd name="connsiteY1" fmla="*/ 20533 h 44849"/>
                              <a:gd name="connsiteX2" fmla="*/ -617 w 4652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52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903" y="-9367"/>
                                  <a:pt x="45903" y="20533"/>
                                </a:cubicBezTo>
                                <a:cubicBezTo>
                                  <a:pt x="4590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Freeform: Shape 693"/>
                        <wps:cNvSpPr/>
                        <wps:spPr>
                          <a:xfrm>
                            <a:off x="1854145" y="558879"/>
                            <a:ext cx="46400" cy="44848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488 h 44848"/>
                              <a:gd name="connsiteX1" fmla="*/ 45783 w 46400"/>
                              <a:gd name="connsiteY1" fmla="*/ 20488 h 44848"/>
                              <a:gd name="connsiteX2" fmla="*/ -617 w 46400"/>
                              <a:gd name="connsiteY2" fmla="*/ 20488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8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3" y="-9411"/>
                                  <a:pt x="45783" y="20488"/>
                                </a:cubicBezTo>
                                <a:cubicBezTo>
                                  <a:pt x="45783" y="50386"/>
                                  <a:pt x="-617" y="50505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Freeform: Shape 694"/>
                        <wps:cNvSpPr/>
                        <wps:spPr>
                          <a:xfrm>
                            <a:off x="1794452" y="570061"/>
                            <a:ext cx="46401" cy="44938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77 h 44938"/>
                              <a:gd name="connsiteX1" fmla="*/ 45784 w 46401"/>
                              <a:gd name="connsiteY1" fmla="*/ 20577 h 44938"/>
                              <a:gd name="connsiteX2" fmla="*/ -617 w 46401"/>
                              <a:gd name="connsiteY2" fmla="*/ 20577 h 44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938">
                                <a:moveTo>
                                  <a:pt x="-617" y="20577"/>
                                </a:moveTo>
                                <a:cubicBezTo>
                                  <a:pt x="-617" y="-9322"/>
                                  <a:pt x="45784" y="-9441"/>
                                  <a:pt x="45784" y="20577"/>
                                </a:cubicBezTo>
                                <a:cubicBezTo>
                                  <a:pt x="45784" y="50595"/>
                                  <a:pt x="-617" y="50477"/>
                                  <a:pt x="-617" y="2057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Freeform: Shape 695"/>
                        <wps:cNvSpPr/>
                        <wps:spPr>
                          <a:xfrm>
                            <a:off x="1717077" y="585412"/>
                            <a:ext cx="46401" cy="44849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3 h 44849"/>
                              <a:gd name="connsiteX1" fmla="*/ 45784 w 46401"/>
                              <a:gd name="connsiteY1" fmla="*/ 20533 h 44849"/>
                              <a:gd name="connsiteX2" fmla="*/ -617 w 46401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4" y="-9367"/>
                                  <a:pt x="45784" y="20533"/>
                                </a:cubicBezTo>
                                <a:cubicBezTo>
                                  <a:pt x="45784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Freeform: Shape 696"/>
                        <wps:cNvSpPr/>
                        <wps:spPr>
                          <a:xfrm>
                            <a:off x="1646349" y="616379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Freeform: Shape 697"/>
                        <wps:cNvSpPr/>
                        <wps:spPr>
                          <a:xfrm>
                            <a:off x="1591047" y="635956"/>
                            <a:ext cx="48537" cy="48661"/>
                          </a:xfrm>
                          <a:custGeom>
                            <a:avLst/>
                            <a:gdLst>
                              <a:gd name="connsiteX0" fmla="*/ 41156 w 48537"/>
                              <a:gd name="connsiteY0" fmla="*/ 37736 h 48661"/>
                              <a:gd name="connsiteX1" fmla="*/ 38901 w 48537"/>
                              <a:gd name="connsiteY1" fmla="*/ 39872 h 48661"/>
                              <a:gd name="connsiteX2" fmla="*/ 6515 w 48537"/>
                              <a:gd name="connsiteY2" fmla="*/ 40227 h 48661"/>
                              <a:gd name="connsiteX3" fmla="*/ 6147 w 48537"/>
                              <a:gd name="connsiteY3" fmla="*/ 39872 h 48661"/>
                              <a:gd name="connsiteX4" fmla="*/ -617 w 48537"/>
                              <a:gd name="connsiteY4" fmla="*/ 23499 h 48661"/>
                              <a:gd name="connsiteX5" fmla="*/ 6147 w 48537"/>
                              <a:gd name="connsiteY5" fmla="*/ 7125 h 48661"/>
                              <a:gd name="connsiteX6" fmla="*/ 8283 w 48537"/>
                              <a:gd name="connsiteY6" fmla="*/ 4870 h 48661"/>
                              <a:gd name="connsiteX7" fmla="*/ 24779 w 48537"/>
                              <a:gd name="connsiteY7" fmla="*/ -1892 h 48661"/>
                              <a:gd name="connsiteX8" fmla="*/ 41156 w 48537"/>
                              <a:gd name="connsiteY8" fmla="*/ 4870 h 48661"/>
                              <a:gd name="connsiteX9" fmla="*/ 47920 w 48537"/>
                              <a:gd name="connsiteY9" fmla="*/ 21244 h 48661"/>
                              <a:gd name="connsiteX10" fmla="*/ 41156 w 48537"/>
                              <a:gd name="connsiteY10" fmla="*/ 37736 h 486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537" h="48661">
                                <a:moveTo>
                                  <a:pt x="41156" y="37736"/>
                                </a:moveTo>
                                <a:lnTo>
                                  <a:pt x="38901" y="39872"/>
                                </a:lnTo>
                                <a:cubicBezTo>
                                  <a:pt x="30060" y="48888"/>
                                  <a:pt x="15558" y="49126"/>
                                  <a:pt x="6515" y="40227"/>
                                </a:cubicBezTo>
                                <a:cubicBezTo>
                                  <a:pt x="6385" y="40108"/>
                                  <a:pt x="6266" y="39989"/>
                                  <a:pt x="6147" y="39872"/>
                                </a:cubicBezTo>
                                <a:cubicBezTo>
                                  <a:pt x="1792" y="35482"/>
                                  <a:pt x="-640" y="29667"/>
                                  <a:pt x="-617" y="23499"/>
                                </a:cubicBezTo>
                                <a:cubicBezTo>
                                  <a:pt x="-558" y="17329"/>
                                  <a:pt x="1864" y="11515"/>
                                  <a:pt x="6147" y="7125"/>
                                </a:cubicBezTo>
                                <a:lnTo>
                                  <a:pt x="8283" y="4870"/>
                                </a:lnTo>
                                <a:cubicBezTo>
                                  <a:pt x="12746" y="599"/>
                                  <a:pt x="18632" y="-1773"/>
                                  <a:pt x="24779" y="-1892"/>
                                </a:cubicBezTo>
                                <a:cubicBezTo>
                                  <a:pt x="30902" y="-1892"/>
                                  <a:pt x="36777" y="599"/>
                                  <a:pt x="41156" y="4870"/>
                                </a:cubicBezTo>
                                <a:cubicBezTo>
                                  <a:pt x="45511" y="9260"/>
                                  <a:pt x="47944" y="15074"/>
                                  <a:pt x="47920" y="21244"/>
                                </a:cubicBezTo>
                                <a:cubicBezTo>
                                  <a:pt x="47813" y="27414"/>
                                  <a:pt x="45392" y="33227"/>
                                  <a:pt x="41156" y="3773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Freeform: Shape 698"/>
                        <wps:cNvSpPr/>
                        <wps:spPr>
                          <a:xfrm>
                            <a:off x="1526964" y="682628"/>
                            <a:ext cx="46519" cy="44849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0488 h 44849"/>
                              <a:gd name="connsiteX1" fmla="*/ 45902 w 46519"/>
                              <a:gd name="connsiteY1" fmla="*/ 20488 h 44849"/>
                              <a:gd name="connsiteX2" fmla="*/ -617 w 46519"/>
                              <a:gd name="connsiteY2" fmla="*/ 20488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519" h="44849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902" y="-9411"/>
                                  <a:pt x="45902" y="20488"/>
                                </a:cubicBezTo>
                                <a:cubicBezTo>
                                  <a:pt x="45902" y="50387"/>
                                  <a:pt x="-617" y="50506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Freeform: Shape 699"/>
                        <wps:cNvSpPr/>
                        <wps:spPr>
                          <a:xfrm>
                            <a:off x="1476171" y="709161"/>
                            <a:ext cx="46401" cy="44849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3 h 44849"/>
                              <a:gd name="connsiteX1" fmla="*/ 45784 w 46401"/>
                              <a:gd name="connsiteY1" fmla="*/ 20533 h 44849"/>
                              <a:gd name="connsiteX2" fmla="*/ -617 w 46401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4" y="-9367"/>
                                  <a:pt x="45784" y="20533"/>
                                </a:cubicBezTo>
                                <a:cubicBezTo>
                                  <a:pt x="45784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Freeform: Shape 700"/>
                        <wps:cNvSpPr/>
                        <wps:spPr>
                          <a:xfrm>
                            <a:off x="1423125" y="759987"/>
                            <a:ext cx="46400" cy="44804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488 h 44804"/>
                              <a:gd name="connsiteX1" fmla="*/ 45783 w 46400"/>
                              <a:gd name="connsiteY1" fmla="*/ 20488 h 44804"/>
                              <a:gd name="connsiteX2" fmla="*/ -617 w 46400"/>
                              <a:gd name="connsiteY2" fmla="*/ 20488 h 448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04">
                                <a:moveTo>
                                  <a:pt x="-617" y="20488"/>
                                </a:moveTo>
                                <a:cubicBezTo>
                                  <a:pt x="-617" y="-9293"/>
                                  <a:pt x="45783" y="-9411"/>
                                  <a:pt x="45783" y="20488"/>
                                </a:cubicBezTo>
                                <a:cubicBezTo>
                                  <a:pt x="45783" y="50387"/>
                                  <a:pt x="-617" y="50387"/>
                                  <a:pt x="-617" y="2048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Freeform: Shape 701"/>
                        <wps:cNvSpPr/>
                        <wps:spPr>
                          <a:xfrm>
                            <a:off x="1374469" y="815232"/>
                            <a:ext cx="46401" cy="44849"/>
                          </a:xfrm>
                          <a:custGeom>
                            <a:avLst/>
                            <a:gdLst>
                              <a:gd name="connsiteX0" fmla="*/ -617 w 46401"/>
                              <a:gd name="connsiteY0" fmla="*/ 20533 h 44849"/>
                              <a:gd name="connsiteX1" fmla="*/ 45784 w 46401"/>
                              <a:gd name="connsiteY1" fmla="*/ 20533 h 44849"/>
                              <a:gd name="connsiteX2" fmla="*/ -617 w 46401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1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4" y="-9367"/>
                                  <a:pt x="45784" y="20533"/>
                                </a:cubicBezTo>
                                <a:cubicBezTo>
                                  <a:pt x="45784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Freeform: Shape 702"/>
                        <wps:cNvSpPr/>
                        <wps:spPr>
                          <a:xfrm>
                            <a:off x="1332459" y="874912"/>
                            <a:ext cx="46519" cy="44848"/>
                          </a:xfrm>
                          <a:custGeom>
                            <a:avLst/>
                            <a:gdLst>
                              <a:gd name="connsiteX0" fmla="*/ -617 w 46519"/>
                              <a:gd name="connsiteY0" fmla="*/ 20531 h 44848"/>
                              <a:gd name="connsiteX1" fmla="*/ 45902 w 46519"/>
                              <a:gd name="connsiteY1" fmla="*/ 20531 h 44848"/>
                              <a:gd name="connsiteX2" fmla="*/ -617 w 46519"/>
                              <a:gd name="connsiteY2" fmla="*/ 20531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519" h="44848">
                                <a:moveTo>
                                  <a:pt x="-617" y="20531"/>
                                </a:moveTo>
                                <a:cubicBezTo>
                                  <a:pt x="-617" y="-9367"/>
                                  <a:pt x="45902" y="-9367"/>
                                  <a:pt x="45902" y="20531"/>
                                </a:cubicBezTo>
                                <a:cubicBezTo>
                                  <a:pt x="45902" y="50431"/>
                                  <a:pt x="-617" y="50431"/>
                                  <a:pt x="-617" y="2053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Freeform: Shape 703"/>
                        <wps:cNvSpPr/>
                        <wps:spPr>
                          <a:xfrm>
                            <a:off x="1303740" y="918337"/>
                            <a:ext cx="48686" cy="46391"/>
                          </a:xfrm>
                          <a:custGeom>
                            <a:avLst/>
                            <a:gdLst>
                              <a:gd name="connsiteX0" fmla="*/ 24897 w 48686"/>
                              <a:gd name="connsiteY0" fmla="*/ 44500 h 46391"/>
                              <a:gd name="connsiteX1" fmla="*/ 22642 w 48686"/>
                              <a:gd name="connsiteY1" fmla="*/ 44500 h 46391"/>
                              <a:gd name="connsiteX2" fmla="*/ 6265 w 48686"/>
                              <a:gd name="connsiteY2" fmla="*/ 37737 h 46391"/>
                              <a:gd name="connsiteX3" fmla="*/ -617 w 48686"/>
                              <a:gd name="connsiteY3" fmla="*/ 21245 h 46391"/>
                              <a:gd name="connsiteX4" fmla="*/ 6265 w 48686"/>
                              <a:gd name="connsiteY4" fmla="*/ 4872 h 46391"/>
                              <a:gd name="connsiteX5" fmla="*/ 22642 w 48686"/>
                              <a:gd name="connsiteY5" fmla="*/ -1892 h 46391"/>
                              <a:gd name="connsiteX6" fmla="*/ 24897 w 48686"/>
                              <a:gd name="connsiteY6" fmla="*/ -1892 h 46391"/>
                              <a:gd name="connsiteX7" fmla="*/ 41274 w 48686"/>
                              <a:gd name="connsiteY7" fmla="*/ 4872 h 46391"/>
                              <a:gd name="connsiteX8" fmla="*/ 46021 w 48686"/>
                              <a:gd name="connsiteY8" fmla="*/ 12347 h 46391"/>
                              <a:gd name="connsiteX9" fmla="*/ 48038 w 48686"/>
                              <a:gd name="connsiteY9" fmla="*/ 21245 h 46391"/>
                              <a:gd name="connsiteX10" fmla="*/ 41274 w 48686"/>
                              <a:gd name="connsiteY10" fmla="*/ 37737 h 46391"/>
                              <a:gd name="connsiteX11" fmla="*/ 24897 w 48686"/>
                              <a:gd name="connsiteY11" fmla="*/ 44500 h 463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8686" h="46391">
                                <a:moveTo>
                                  <a:pt x="24897" y="44500"/>
                                </a:moveTo>
                                <a:lnTo>
                                  <a:pt x="22642" y="44500"/>
                                </a:lnTo>
                                <a:cubicBezTo>
                                  <a:pt x="16519" y="44500"/>
                                  <a:pt x="10644" y="42008"/>
                                  <a:pt x="6265" y="37737"/>
                                </a:cubicBezTo>
                                <a:cubicBezTo>
                                  <a:pt x="2064" y="33229"/>
                                  <a:pt x="-381" y="27415"/>
                                  <a:pt x="-617" y="21245"/>
                                </a:cubicBezTo>
                                <a:cubicBezTo>
                                  <a:pt x="-535" y="15075"/>
                                  <a:pt x="1934" y="9262"/>
                                  <a:pt x="6265" y="4872"/>
                                </a:cubicBezTo>
                                <a:cubicBezTo>
                                  <a:pt x="10644" y="601"/>
                                  <a:pt x="16519" y="-1892"/>
                                  <a:pt x="22642" y="-1892"/>
                                </a:cubicBezTo>
                                <a:lnTo>
                                  <a:pt x="24897" y="-1892"/>
                                </a:lnTo>
                                <a:cubicBezTo>
                                  <a:pt x="31020" y="-1892"/>
                                  <a:pt x="36895" y="601"/>
                                  <a:pt x="41274" y="4872"/>
                                </a:cubicBezTo>
                                <a:cubicBezTo>
                                  <a:pt x="43458" y="6888"/>
                                  <a:pt x="45083" y="9499"/>
                                  <a:pt x="46021" y="12347"/>
                                </a:cubicBezTo>
                                <a:cubicBezTo>
                                  <a:pt x="47528" y="15075"/>
                                  <a:pt x="48228" y="18160"/>
                                  <a:pt x="48038" y="21245"/>
                                </a:cubicBezTo>
                                <a:cubicBezTo>
                                  <a:pt x="48014" y="27415"/>
                                  <a:pt x="45582" y="33347"/>
                                  <a:pt x="41274" y="37737"/>
                                </a:cubicBezTo>
                                <a:cubicBezTo>
                                  <a:pt x="36895" y="42008"/>
                                  <a:pt x="31020" y="44500"/>
                                  <a:pt x="24897" y="445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Freeform: Shape 704"/>
                        <wps:cNvSpPr/>
                        <wps:spPr>
                          <a:xfrm>
                            <a:off x="1272860" y="986797"/>
                            <a:ext cx="48586" cy="46391"/>
                          </a:xfrm>
                          <a:custGeom>
                            <a:avLst/>
                            <a:gdLst>
                              <a:gd name="connsiteX0" fmla="*/ 24804 w 48586"/>
                              <a:gd name="connsiteY0" fmla="*/ 44500 h 46391"/>
                              <a:gd name="connsiteX1" fmla="*/ 22549 w 48586"/>
                              <a:gd name="connsiteY1" fmla="*/ 44500 h 46391"/>
                              <a:gd name="connsiteX2" fmla="*/ 6172 w 48586"/>
                              <a:gd name="connsiteY2" fmla="*/ 37736 h 46391"/>
                              <a:gd name="connsiteX3" fmla="*/ 1307 w 48586"/>
                              <a:gd name="connsiteY3" fmla="*/ 30261 h 46391"/>
                              <a:gd name="connsiteX4" fmla="*/ -592 w 48586"/>
                              <a:gd name="connsiteY4" fmla="*/ 21362 h 46391"/>
                              <a:gd name="connsiteX5" fmla="*/ 6172 w 48586"/>
                              <a:gd name="connsiteY5" fmla="*/ 4872 h 46391"/>
                              <a:gd name="connsiteX6" fmla="*/ 22549 w 48586"/>
                              <a:gd name="connsiteY6" fmla="*/ -1892 h 46391"/>
                              <a:gd name="connsiteX7" fmla="*/ 24804 w 48586"/>
                              <a:gd name="connsiteY7" fmla="*/ -1892 h 46391"/>
                              <a:gd name="connsiteX8" fmla="*/ 41181 w 48586"/>
                              <a:gd name="connsiteY8" fmla="*/ 4872 h 46391"/>
                              <a:gd name="connsiteX9" fmla="*/ 45928 w 48586"/>
                              <a:gd name="connsiteY9" fmla="*/ 12347 h 46391"/>
                              <a:gd name="connsiteX10" fmla="*/ 47945 w 48586"/>
                              <a:gd name="connsiteY10" fmla="*/ 21362 h 46391"/>
                              <a:gd name="connsiteX11" fmla="*/ 41181 w 48586"/>
                              <a:gd name="connsiteY11" fmla="*/ 37736 h 46391"/>
                              <a:gd name="connsiteX12" fmla="*/ 24804 w 48586"/>
                              <a:gd name="connsiteY12" fmla="*/ 44500 h 463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8586" h="46391">
                                <a:moveTo>
                                  <a:pt x="24804" y="44500"/>
                                </a:moveTo>
                                <a:lnTo>
                                  <a:pt x="22549" y="44500"/>
                                </a:lnTo>
                                <a:cubicBezTo>
                                  <a:pt x="16426" y="44500"/>
                                  <a:pt x="10552" y="42008"/>
                                  <a:pt x="6172" y="37736"/>
                                </a:cubicBezTo>
                                <a:cubicBezTo>
                                  <a:pt x="3953" y="35720"/>
                                  <a:pt x="2280" y="33110"/>
                                  <a:pt x="1307" y="30261"/>
                                </a:cubicBezTo>
                                <a:cubicBezTo>
                                  <a:pt x="-105" y="27532"/>
                                  <a:pt x="-758" y="24447"/>
                                  <a:pt x="-592" y="21362"/>
                                </a:cubicBezTo>
                                <a:cubicBezTo>
                                  <a:pt x="-568" y="15194"/>
                                  <a:pt x="1865" y="9262"/>
                                  <a:pt x="6172" y="4872"/>
                                </a:cubicBezTo>
                                <a:cubicBezTo>
                                  <a:pt x="10552" y="599"/>
                                  <a:pt x="16426" y="-1892"/>
                                  <a:pt x="22549" y="-1892"/>
                                </a:cubicBezTo>
                                <a:lnTo>
                                  <a:pt x="24804" y="-1892"/>
                                </a:lnTo>
                                <a:cubicBezTo>
                                  <a:pt x="30927" y="-1892"/>
                                  <a:pt x="36802" y="599"/>
                                  <a:pt x="41181" y="4872"/>
                                </a:cubicBezTo>
                                <a:cubicBezTo>
                                  <a:pt x="43400" y="6888"/>
                                  <a:pt x="45038" y="9498"/>
                                  <a:pt x="45928" y="12347"/>
                                </a:cubicBezTo>
                                <a:cubicBezTo>
                                  <a:pt x="47412" y="15075"/>
                                  <a:pt x="48111" y="18279"/>
                                  <a:pt x="47945" y="21362"/>
                                </a:cubicBezTo>
                                <a:cubicBezTo>
                                  <a:pt x="47886" y="27532"/>
                                  <a:pt x="45465" y="33346"/>
                                  <a:pt x="41181" y="37736"/>
                                </a:cubicBezTo>
                                <a:cubicBezTo>
                                  <a:pt x="36802" y="42008"/>
                                  <a:pt x="30927" y="44500"/>
                                  <a:pt x="24804" y="445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Freeform: Shape 705"/>
                        <wps:cNvSpPr/>
                        <wps:spPr>
                          <a:xfrm>
                            <a:off x="1248527" y="1061902"/>
                            <a:ext cx="48699" cy="46390"/>
                          </a:xfrm>
                          <a:custGeom>
                            <a:avLst/>
                            <a:gdLst>
                              <a:gd name="connsiteX0" fmla="*/ 24809 w 48699"/>
                              <a:gd name="connsiteY0" fmla="*/ 44498 h 46390"/>
                              <a:gd name="connsiteX1" fmla="*/ 22554 w 48699"/>
                              <a:gd name="connsiteY1" fmla="*/ 44498 h 46390"/>
                              <a:gd name="connsiteX2" fmla="*/ 6178 w 48699"/>
                              <a:gd name="connsiteY2" fmla="*/ 37736 h 46390"/>
                              <a:gd name="connsiteX3" fmla="*/ 1430 w 48699"/>
                              <a:gd name="connsiteY3" fmla="*/ 30261 h 46390"/>
                              <a:gd name="connsiteX4" fmla="*/ -587 w 48699"/>
                              <a:gd name="connsiteY4" fmla="*/ 21362 h 46390"/>
                              <a:gd name="connsiteX5" fmla="*/ 6178 w 48699"/>
                              <a:gd name="connsiteY5" fmla="*/ 4989 h 46390"/>
                              <a:gd name="connsiteX6" fmla="*/ 22554 w 48699"/>
                              <a:gd name="connsiteY6" fmla="*/ -1892 h 46390"/>
                              <a:gd name="connsiteX7" fmla="*/ 24809 w 48699"/>
                              <a:gd name="connsiteY7" fmla="*/ -1892 h 46390"/>
                              <a:gd name="connsiteX8" fmla="*/ 41186 w 48699"/>
                              <a:gd name="connsiteY8" fmla="*/ 4989 h 46390"/>
                              <a:gd name="connsiteX9" fmla="*/ 46051 w 48699"/>
                              <a:gd name="connsiteY9" fmla="*/ 12464 h 46390"/>
                              <a:gd name="connsiteX10" fmla="*/ 48069 w 48699"/>
                              <a:gd name="connsiteY10" fmla="*/ 21362 h 46390"/>
                              <a:gd name="connsiteX11" fmla="*/ 41186 w 48699"/>
                              <a:gd name="connsiteY11" fmla="*/ 37736 h 46390"/>
                              <a:gd name="connsiteX12" fmla="*/ 24809 w 48699"/>
                              <a:gd name="connsiteY12" fmla="*/ 44498 h 463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8699" h="46390">
                                <a:moveTo>
                                  <a:pt x="24809" y="44498"/>
                                </a:moveTo>
                                <a:lnTo>
                                  <a:pt x="22554" y="44498"/>
                                </a:lnTo>
                                <a:cubicBezTo>
                                  <a:pt x="16431" y="44498"/>
                                  <a:pt x="10557" y="42007"/>
                                  <a:pt x="6178" y="37736"/>
                                </a:cubicBezTo>
                                <a:cubicBezTo>
                                  <a:pt x="3958" y="35718"/>
                                  <a:pt x="2320" y="33108"/>
                                  <a:pt x="1430" y="30261"/>
                                </a:cubicBezTo>
                                <a:cubicBezTo>
                                  <a:pt x="-76" y="27532"/>
                                  <a:pt x="-777" y="24447"/>
                                  <a:pt x="-587" y="21362"/>
                                </a:cubicBezTo>
                                <a:cubicBezTo>
                                  <a:pt x="-528" y="15193"/>
                                  <a:pt x="1893" y="9379"/>
                                  <a:pt x="6178" y="4989"/>
                                </a:cubicBezTo>
                                <a:cubicBezTo>
                                  <a:pt x="10544" y="718"/>
                                  <a:pt x="16407" y="-1775"/>
                                  <a:pt x="22554" y="-1892"/>
                                </a:cubicBezTo>
                                <a:lnTo>
                                  <a:pt x="24809" y="-1892"/>
                                </a:lnTo>
                                <a:cubicBezTo>
                                  <a:pt x="30957" y="-1775"/>
                                  <a:pt x="36818" y="718"/>
                                  <a:pt x="41186" y="4989"/>
                                </a:cubicBezTo>
                                <a:cubicBezTo>
                                  <a:pt x="43453" y="7007"/>
                                  <a:pt x="45138" y="9616"/>
                                  <a:pt x="46051" y="12464"/>
                                </a:cubicBezTo>
                                <a:cubicBezTo>
                                  <a:pt x="47499" y="15193"/>
                                  <a:pt x="48187" y="18277"/>
                                  <a:pt x="48069" y="21362"/>
                                </a:cubicBezTo>
                                <a:cubicBezTo>
                                  <a:pt x="47986" y="27532"/>
                                  <a:pt x="45518" y="33346"/>
                                  <a:pt x="41186" y="37736"/>
                                </a:cubicBezTo>
                                <a:cubicBezTo>
                                  <a:pt x="36807" y="42007"/>
                                  <a:pt x="30933" y="44498"/>
                                  <a:pt x="24809" y="4449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Freeform: Shape 706"/>
                        <wps:cNvSpPr/>
                        <wps:spPr>
                          <a:xfrm>
                            <a:off x="1235266" y="1133445"/>
                            <a:ext cx="46400" cy="44849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9"/>
                              <a:gd name="connsiteX1" fmla="*/ 45783 w 46400"/>
                              <a:gd name="connsiteY1" fmla="*/ 20533 h 44849"/>
                              <a:gd name="connsiteX2" fmla="*/ -617 w 46400"/>
                              <a:gd name="connsiteY2" fmla="*/ 20533 h 448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9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2"/>
                                  <a:pt x="-617" y="50432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Freeform: Shape 707"/>
                        <wps:cNvSpPr/>
                        <wps:spPr>
                          <a:xfrm>
                            <a:off x="1219838" y="1217449"/>
                            <a:ext cx="46400" cy="44848"/>
                          </a:xfrm>
                          <a:custGeom>
                            <a:avLst/>
                            <a:gdLst>
                              <a:gd name="connsiteX0" fmla="*/ -617 w 46400"/>
                              <a:gd name="connsiteY0" fmla="*/ 20533 h 44848"/>
                              <a:gd name="connsiteX1" fmla="*/ 45783 w 46400"/>
                              <a:gd name="connsiteY1" fmla="*/ 20533 h 44848"/>
                              <a:gd name="connsiteX2" fmla="*/ -617 w 46400"/>
                              <a:gd name="connsiteY2" fmla="*/ 20533 h 44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400" h="44848">
                                <a:moveTo>
                                  <a:pt x="-617" y="20533"/>
                                </a:moveTo>
                                <a:cubicBezTo>
                                  <a:pt x="-617" y="-9367"/>
                                  <a:pt x="45783" y="-9367"/>
                                  <a:pt x="45783" y="20533"/>
                                </a:cubicBezTo>
                                <a:cubicBezTo>
                                  <a:pt x="45783" y="50431"/>
                                  <a:pt x="-617" y="50431"/>
                                  <a:pt x="-617" y="2053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Freeform: Shape 708"/>
                        <wps:cNvSpPr/>
                        <wps:spPr>
                          <a:xfrm>
                            <a:off x="1304333" y="615812"/>
                            <a:ext cx="1595200" cy="695604"/>
                          </a:xfrm>
                          <a:custGeom>
                            <a:avLst/>
                            <a:gdLst>
                              <a:gd name="connsiteX0" fmla="*/ 19320 w 1595200"/>
                              <a:gd name="connsiteY0" fmla="*/ 693712 h 695604"/>
                              <a:gd name="connsiteX1" fmla="*/ 51124 w 1595200"/>
                              <a:gd name="connsiteY1" fmla="*/ 480859 h 695604"/>
                              <a:gd name="connsiteX2" fmla="*/ 238034 w 1595200"/>
                              <a:gd name="connsiteY2" fmla="*/ 155883 h 695604"/>
                              <a:gd name="connsiteX3" fmla="*/ 532699 w 1595200"/>
                              <a:gd name="connsiteY3" fmla="*/ 39607 h 695604"/>
                              <a:gd name="connsiteX4" fmla="*/ 1118706 w 1595200"/>
                              <a:gd name="connsiteY4" fmla="*/ 96440 h 695604"/>
                              <a:gd name="connsiteX5" fmla="*/ 1499171 w 1595200"/>
                              <a:gd name="connsiteY5" fmla="*/ 448350 h 695604"/>
                              <a:gd name="connsiteX6" fmla="*/ 1574409 w 1595200"/>
                              <a:gd name="connsiteY6" fmla="*/ 693712 h 695604"/>
                              <a:gd name="connsiteX7" fmla="*/ 1594584 w 1595200"/>
                              <a:gd name="connsiteY7" fmla="*/ 693712 h 695604"/>
                              <a:gd name="connsiteX8" fmla="*/ 1517327 w 1595200"/>
                              <a:gd name="connsiteY8" fmla="*/ 440162 h 695604"/>
                              <a:gd name="connsiteX9" fmla="*/ 1127013 w 1595200"/>
                              <a:gd name="connsiteY9" fmla="*/ 78287 h 695604"/>
                              <a:gd name="connsiteX10" fmla="*/ 528782 w 1595200"/>
                              <a:gd name="connsiteY10" fmla="*/ 20149 h 695604"/>
                              <a:gd name="connsiteX11" fmla="*/ 225811 w 1595200"/>
                              <a:gd name="connsiteY11" fmla="*/ 140103 h 695604"/>
                              <a:gd name="connsiteX12" fmla="*/ 31780 w 1595200"/>
                              <a:gd name="connsiteY12" fmla="*/ 476232 h 695604"/>
                              <a:gd name="connsiteX13" fmla="*/ -617 w 1595200"/>
                              <a:gd name="connsiteY13" fmla="*/ 693712 h 6956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95200" h="695604">
                                <a:moveTo>
                                  <a:pt x="19320" y="693712"/>
                                </a:moveTo>
                                <a:cubicBezTo>
                                  <a:pt x="25324" y="622169"/>
                                  <a:pt x="35957" y="551098"/>
                                  <a:pt x="51124" y="480859"/>
                                </a:cubicBezTo>
                                <a:cubicBezTo>
                                  <a:pt x="86726" y="332312"/>
                                  <a:pt x="147724" y="226004"/>
                                  <a:pt x="238034" y="155883"/>
                                </a:cubicBezTo>
                                <a:cubicBezTo>
                                  <a:pt x="328344" y="85761"/>
                                  <a:pt x="436692" y="58592"/>
                                  <a:pt x="532699" y="39607"/>
                                </a:cubicBezTo>
                                <a:cubicBezTo>
                                  <a:pt x="749989" y="-3106"/>
                                  <a:pt x="941645" y="15878"/>
                                  <a:pt x="1118706" y="96440"/>
                                </a:cubicBezTo>
                                <a:cubicBezTo>
                                  <a:pt x="1291730" y="175460"/>
                                  <a:pt x="1415388" y="262547"/>
                                  <a:pt x="1499171" y="448350"/>
                                </a:cubicBezTo>
                                <a:cubicBezTo>
                                  <a:pt x="1532589" y="527368"/>
                                  <a:pt x="1557807" y="609591"/>
                                  <a:pt x="1574409" y="693712"/>
                                </a:cubicBezTo>
                                <a:lnTo>
                                  <a:pt x="1594584" y="693712"/>
                                </a:lnTo>
                                <a:cubicBezTo>
                                  <a:pt x="1577732" y="606744"/>
                                  <a:pt x="1551838" y="521792"/>
                                  <a:pt x="1517327" y="440162"/>
                                </a:cubicBezTo>
                                <a:cubicBezTo>
                                  <a:pt x="1431290" y="248072"/>
                                  <a:pt x="1303716" y="159324"/>
                                  <a:pt x="1127013" y="78287"/>
                                </a:cubicBezTo>
                                <a:cubicBezTo>
                                  <a:pt x="950309" y="-2749"/>
                                  <a:pt x="747259" y="-22802"/>
                                  <a:pt x="528782" y="20149"/>
                                </a:cubicBezTo>
                                <a:cubicBezTo>
                                  <a:pt x="430521" y="39488"/>
                                  <a:pt x="317663" y="68914"/>
                                  <a:pt x="225811" y="140103"/>
                                </a:cubicBezTo>
                                <a:cubicBezTo>
                                  <a:pt x="131821" y="213189"/>
                                  <a:pt x="68332" y="323057"/>
                                  <a:pt x="31780" y="476232"/>
                                </a:cubicBezTo>
                                <a:cubicBezTo>
                                  <a:pt x="16269" y="547895"/>
                                  <a:pt x="5447" y="620626"/>
                                  <a:pt x="-617" y="6937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631B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Freeform: Shape 709"/>
                        <wps:cNvSpPr/>
                        <wps:spPr>
                          <a:xfrm>
                            <a:off x="1348005" y="667272"/>
                            <a:ext cx="1503110" cy="644382"/>
                          </a:xfrm>
                          <a:custGeom>
                            <a:avLst/>
                            <a:gdLst>
                              <a:gd name="connsiteX0" fmla="*/ 716523 w 1503110"/>
                              <a:gd name="connsiteY0" fmla="*/ 1674 h 644382"/>
                              <a:gd name="connsiteX1" fmla="*/ 224861 w 1503110"/>
                              <a:gd name="connsiteY1" fmla="*/ 111898 h 644382"/>
                              <a:gd name="connsiteX2" fmla="*/ -617 w 1503110"/>
                              <a:gd name="connsiteY2" fmla="*/ 642253 h 644382"/>
                              <a:gd name="connsiteX3" fmla="*/ 19320 w 1503110"/>
                              <a:gd name="connsiteY3" fmla="*/ 642253 h 644382"/>
                              <a:gd name="connsiteX4" fmla="*/ 74622 w 1503110"/>
                              <a:gd name="connsiteY4" fmla="*/ 359991 h 644382"/>
                              <a:gd name="connsiteX5" fmla="*/ 235779 w 1503110"/>
                              <a:gd name="connsiteY5" fmla="*/ 128509 h 644382"/>
                              <a:gd name="connsiteX6" fmla="*/ 714980 w 1503110"/>
                              <a:gd name="connsiteY6" fmla="*/ 21726 h 644382"/>
                              <a:gd name="connsiteX7" fmla="*/ 1395094 w 1503110"/>
                              <a:gd name="connsiteY7" fmla="*/ 384313 h 644382"/>
                              <a:gd name="connsiteX8" fmla="*/ 1482201 w 1503110"/>
                              <a:gd name="connsiteY8" fmla="*/ 642490 h 644382"/>
                              <a:gd name="connsiteX9" fmla="*/ 1502493 w 1503110"/>
                              <a:gd name="connsiteY9" fmla="*/ 642490 h 644382"/>
                              <a:gd name="connsiteX10" fmla="*/ 1412895 w 1503110"/>
                              <a:gd name="connsiteY10" fmla="*/ 375295 h 644382"/>
                              <a:gd name="connsiteX11" fmla="*/ 716523 w 1503110"/>
                              <a:gd name="connsiteY11" fmla="*/ 1674 h 6443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503110" h="644382">
                                <a:moveTo>
                                  <a:pt x="716523" y="1674"/>
                                </a:moveTo>
                                <a:cubicBezTo>
                                  <a:pt x="520001" y="-13868"/>
                                  <a:pt x="363709" y="21132"/>
                                  <a:pt x="224861" y="111898"/>
                                </a:cubicBezTo>
                                <a:cubicBezTo>
                                  <a:pt x="98356" y="194951"/>
                                  <a:pt x="24541" y="368414"/>
                                  <a:pt x="-617" y="642253"/>
                                </a:cubicBezTo>
                                <a:lnTo>
                                  <a:pt x="19320" y="642253"/>
                                </a:lnTo>
                                <a:cubicBezTo>
                                  <a:pt x="26440" y="546267"/>
                                  <a:pt x="45000" y="451586"/>
                                  <a:pt x="74622" y="359991"/>
                                </a:cubicBezTo>
                                <a:cubicBezTo>
                                  <a:pt x="111884" y="252020"/>
                                  <a:pt x="166118" y="174069"/>
                                  <a:pt x="235779" y="128509"/>
                                </a:cubicBezTo>
                                <a:cubicBezTo>
                                  <a:pt x="370710" y="40234"/>
                                  <a:pt x="522967" y="6301"/>
                                  <a:pt x="714980" y="21726"/>
                                </a:cubicBezTo>
                                <a:cubicBezTo>
                                  <a:pt x="936661" y="39285"/>
                                  <a:pt x="1249008" y="96118"/>
                                  <a:pt x="1395094" y="384313"/>
                                </a:cubicBezTo>
                                <a:cubicBezTo>
                                  <a:pt x="1435360" y="466180"/>
                                  <a:pt x="1464649" y="553029"/>
                                  <a:pt x="1482201" y="642490"/>
                                </a:cubicBezTo>
                                <a:lnTo>
                                  <a:pt x="1502493" y="642490"/>
                                </a:lnTo>
                                <a:cubicBezTo>
                                  <a:pt x="1484645" y="549827"/>
                                  <a:pt x="1454514" y="460010"/>
                                  <a:pt x="1412895" y="375295"/>
                                </a:cubicBezTo>
                                <a:cubicBezTo>
                                  <a:pt x="1261587" y="77608"/>
                                  <a:pt x="942951" y="19708"/>
                                  <a:pt x="716523" y="16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631B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Freeform: Shape 710"/>
                        <wps:cNvSpPr/>
                        <wps:spPr>
                          <a:xfrm>
                            <a:off x="1038743" y="378990"/>
                            <a:ext cx="2114632" cy="932545"/>
                          </a:xfrm>
                          <a:custGeom>
                            <a:avLst/>
                            <a:gdLst>
                              <a:gd name="connsiteX0" fmla="*/ 1841423 w 2114632"/>
                              <a:gd name="connsiteY0" fmla="*/ 322584 h 932545"/>
                              <a:gd name="connsiteX1" fmla="*/ 1601110 w 2114632"/>
                              <a:gd name="connsiteY1" fmla="*/ 120883 h 932545"/>
                              <a:gd name="connsiteX2" fmla="*/ 978672 w 2114632"/>
                              <a:gd name="connsiteY2" fmla="*/ 930 h 932545"/>
                              <a:gd name="connsiteX3" fmla="*/ 969059 w 2114632"/>
                              <a:gd name="connsiteY3" fmla="*/ 1643 h 932545"/>
                              <a:gd name="connsiteX4" fmla="*/ 328225 w 2114632"/>
                              <a:gd name="connsiteY4" fmla="*/ 176767 h 932545"/>
                              <a:gd name="connsiteX5" fmla="*/ 72960 w 2114632"/>
                              <a:gd name="connsiteY5" fmla="*/ 528794 h 932545"/>
                              <a:gd name="connsiteX6" fmla="*/ -617 w 2114632"/>
                              <a:gd name="connsiteY6" fmla="*/ 930654 h 932545"/>
                              <a:gd name="connsiteX7" fmla="*/ 19320 w 2114632"/>
                              <a:gd name="connsiteY7" fmla="*/ 930654 h 932545"/>
                              <a:gd name="connsiteX8" fmla="*/ 91710 w 2114632"/>
                              <a:gd name="connsiteY8" fmla="*/ 535320 h 932545"/>
                              <a:gd name="connsiteX9" fmla="*/ 339262 w 2114632"/>
                              <a:gd name="connsiteY9" fmla="*/ 193376 h 932545"/>
                              <a:gd name="connsiteX10" fmla="*/ 970602 w 2114632"/>
                              <a:gd name="connsiteY10" fmla="*/ 21456 h 932545"/>
                              <a:gd name="connsiteX11" fmla="*/ 980214 w 2114632"/>
                              <a:gd name="connsiteY11" fmla="*/ 20745 h 932545"/>
                              <a:gd name="connsiteX12" fmla="*/ 1591380 w 2114632"/>
                              <a:gd name="connsiteY12" fmla="*/ 138206 h 932545"/>
                              <a:gd name="connsiteX13" fmla="*/ 1825759 w 2114632"/>
                              <a:gd name="connsiteY13" fmla="*/ 335043 h 932545"/>
                              <a:gd name="connsiteX14" fmla="*/ 2013617 w 2114632"/>
                              <a:gd name="connsiteY14" fmla="*/ 667967 h 932545"/>
                              <a:gd name="connsiteX15" fmla="*/ 2093722 w 2114632"/>
                              <a:gd name="connsiteY15" fmla="*/ 930654 h 932545"/>
                              <a:gd name="connsiteX16" fmla="*/ 2114015 w 2114632"/>
                              <a:gd name="connsiteY16" fmla="*/ 930654 h 932545"/>
                              <a:gd name="connsiteX17" fmla="*/ 2031775 w 2114632"/>
                              <a:gd name="connsiteY17" fmla="*/ 659663 h 932545"/>
                              <a:gd name="connsiteX18" fmla="*/ 1841423 w 2114632"/>
                              <a:gd name="connsiteY18" fmla="*/ 322584 h 9325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114632" h="932545">
                                <a:moveTo>
                                  <a:pt x="1841423" y="322584"/>
                                </a:moveTo>
                                <a:cubicBezTo>
                                  <a:pt x="1776249" y="239293"/>
                                  <a:pt x="1694399" y="170597"/>
                                  <a:pt x="1601110" y="120883"/>
                                </a:cubicBezTo>
                                <a:cubicBezTo>
                                  <a:pt x="1451583" y="37829"/>
                                  <a:pt x="1178161" y="-14968"/>
                                  <a:pt x="978672" y="930"/>
                                </a:cubicBezTo>
                                <a:lnTo>
                                  <a:pt x="969059" y="1643"/>
                                </a:lnTo>
                                <a:cubicBezTo>
                                  <a:pt x="863202" y="9947"/>
                                  <a:pt x="540768" y="35101"/>
                                  <a:pt x="328225" y="176767"/>
                                </a:cubicBezTo>
                                <a:cubicBezTo>
                                  <a:pt x="213943" y="253057"/>
                                  <a:pt x="128024" y="371467"/>
                                  <a:pt x="72960" y="528794"/>
                                </a:cubicBezTo>
                                <a:cubicBezTo>
                                  <a:pt x="33679" y="640798"/>
                                  <a:pt x="9114" y="775463"/>
                                  <a:pt x="-617" y="930654"/>
                                </a:cubicBezTo>
                                <a:lnTo>
                                  <a:pt x="19320" y="930654"/>
                                </a:lnTo>
                                <a:cubicBezTo>
                                  <a:pt x="29051" y="777835"/>
                                  <a:pt x="53141" y="645899"/>
                                  <a:pt x="91710" y="535320"/>
                                </a:cubicBezTo>
                                <a:cubicBezTo>
                                  <a:pt x="145350" y="382145"/>
                                  <a:pt x="228659" y="267058"/>
                                  <a:pt x="339262" y="193376"/>
                                </a:cubicBezTo>
                                <a:cubicBezTo>
                                  <a:pt x="547533" y="54440"/>
                                  <a:pt x="865932" y="29643"/>
                                  <a:pt x="970602" y="21456"/>
                                </a:cubicBezTo>
                                <a:lnTo>
                                  <a:pt x="980214" y="20745"/>
                                </a:lnTo>
                                <a:cubicBezTo>
                                  <a:pt x="1176380" y="5083"/>
                                  <a:pt x="1444818" y="56339"/>
                                  <a:pt x="1591380" y="138206"/>
                                </a:cubicBezTo>
                                <a:cubicBezTo>
                                  <a:pt x="1682389" y="186733"/>
                                  <a:pt x="1762233" y="253769"/>
                                  <a:pt x="1825759" y="335043"/>
                                </a:cubicBezTo>
                                <a:cubicBezTo>
                                  <a:pt x="1887112" y="413112"/>
                                  <a:pt x="1943245" y="513014"/>
                                  <a:pt x="2013617" y="667967"/>
                                </a:cubicBezTo>
                                <a:cubicBezTo>
                                  <a:pt x="2050169" y="752209"/>
                                  <a:pt x="2077049" y="840363"/>
                                  <a:pt x="2093722" y="930654"/>
                                </a:cubicBezTo>
                                <a:lnTo>
                                  <a:pt x="2114015" y="930654"/>
                                </a:lnTo>
                                <a:cubicBezTo>
                                  <a:pt x="2097045" y="837516"/>
                                  <a:pt x="2069453" y="746512"/>
                                  <a:pt x="2031775" y="659663"/>
                                </a:cubicBezTo>
                                <a:cubicBezTo>
                                  <a:pt x="1960690" y="502811"/>
                                  <a:pt x="1903845" y="402079"/>
                                  <a:pt x="1841423" y="3225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631B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Freeform: Shape 711"/>
                        <wps:cNvSpPr/>
                        <wps:spPr>
                          <a:xfrm>
                            <a:off x="993529" y="344648"/>
                            <a:ext cx="2201263" cy="967125"/>
                          </a:xfrm>
                          <a:custGeom>
                            <a:avLst/>
                            <a:gdLst>
                              <a:gd name="connsiteX0" fmla="*/ 19676 w 2201263"/>
                              <a:gd name="connsiteY0" fmla="*/ 964877 h 967125"/>
                              <a:gd name="connsiteX1" fmla="*/ 232338 w 2201263"/>
                              <a:gd name="connsiteY1" fmla="*/ 298670 h 967125"/>
                              <a:gd name="connsiteX2" fmla="*/ 546109 w 2201263"/>
                              <a:gd name="connsiteY2" fmla="*/ 102427 h 967125"/>
                              <a:gd name="connsiteX3" fmla="*/ 945680 w 2201263"/>
                              <a:gd name="connsiteY3" fmla="*/ 23170 h 967125"/>
                              <a:gd name="connsiteX4" fmla="*/ 1627694 w 2201263"/>
                              <a:gd name="connsiteY4" fmla="*/ 114173 h 967125"/>
                              <a:gd name="connsiteX5" fmla="*/ 2102385 w 2201263"/>
                              <a:gd name="connsiteY5" fmla="*/ 687005 h 967125"/>
                              <a:gd name="connsiteX6" fmla="*/ 2180353 w 2201263"/>
                              <a:gd name="connsiteY6" fmla="*/ 964877 h 967125"/>
                              <a:gd name="connsiteX7" fmla="*/ 2200646 w 2201263"/>
                              <a:gd name="connsiteY7" fmla="*/ 964877 h 967125"/>
                              <a:gd name="connsiteX8" fmla="*/ 2120898 w 2201263"/>
                              <a:gd name="connsiteY8" fmla="*/ 680123 h 967125"/>
                              <a:gd name="connsiteX9" fmla="*/ 1635169 w 2201263"/>
                              <a:gd name="connsiteY9" fmla="*/ 96257 h 967125"/>
                              <a:gd name="connsiteX10" fmla="*/ 944137 w 2201263"/>
                              <a:gd name="connsiteY10" fmla="*/ 3712 h 967125"/>
                              <a:gd name="connsiteX11" fmla="*/ 216791 w 2201263"/>
                              <a:gd name="connsiteY11" fmla="*/ 286094 h 967125"/>
                              <a:gd name="connsiteX12" fmla="*/ -617 w 2201263"/>
                              <a:gd name="connsiteY12" fmla="*/ 965233 h 967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01263" h="967125">
                                <a:moveTo>
                                  <a:pt x="19676" y="964877"/>
                                </a:moveTo>
                                <a:cubicBezTo>
                                  <a:pt x="47207" y="646189"/>
                                  <a:pt x="115444" y="435590"/>
                                  <a:pt x="232338" y="298670"/>
                                </a:cubicBezTo>
                                <a:cubicBezTo>
                                  <a:pt x="300218" y="219176"/>
                                  <a:pt x="408685" y="151429"/>
                                  <a:pt x="546109" y="102427"/>
                                </a:cubicBezTo>
                                <a:cubicBezTo>
                                  <a:pt x="675094" y="58053"/>
                                  <a:pt x="809515" y="31357"/>
                                  <a:pt x="945680" y="23170"/>
                                </a:cubicBezTo>
                                <a:cubicBezTo>
                                  <a:pt x="1286153" y="2050"/>
                                  <a:pt x="1464518" y="44290"/>
                                  <a:pt x="1627694" y="114173"/>
                                </a:cubicBezTo>
                                <a:cubicBezTo>
                                  <a:pt x="1820300" y="197227"/>
                                  <a:pt x="1993443" y="405453"/>
                                  <a:pt x="2102385" y="687005"/>
                                </a:cubicBezTo>
                                <a:cubicBezTo>
                                  <a:pt x="2136064" y="777296"/>
                                  <a:pt x="2162137" y="870196"/>
                                  <a:pt x="2180353" y="964877"/>
                                </a:cubicBezTo>
                                <a:lnTo>
                                  <a:pt x="2200646" y="964877"/>
                                </a:lnTo>
                                <a:cubicBezTo>
                                  <a:pt x="2182133" y="867824"/>
                                  <a:pt x="2155456" y="772668"/>
                                  <a:pt x="2120898" y="680123"/>
                                </a:cubicBezTo>
                                <a:cubicBezTo>
                                  <a:pt x="2009702" y="393707"/>
                                  <a:pt x="1832641" y="180853"/>
                                  <a:pt x="1635169" y="96257"/>
                                </a:cubicBezTo>
                                <a:cubicBezTo>
                                  <a:pt x="1437698" y="11661"/>
                                  <a:pt x="1242719" y="-14797"/>
                                  <a:pt x="944137" y="3712"/>
                                </a:cubicBezTo>
                                <a:cubicBezTo>
                                  <a:pt x="695993" y="19136"/>
                                  <a:pt x="374507" y="101360"/>
                                  <a:pt x="216791" y="286094"/>
                                </a:cubicBezTo>
                                <a:cubicBezTo>
                                  <a:pt x="97050" y="426454"/>
                                  <a:pt x="26915" y="641088"/>
                                  <a:pt x="-617" y="9652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631B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Freeform: Shape 712"/>
                        <wps:cNvSpPr/>
                        <wps:spPr>
                          <a:xfrm>
                            <a:off x="3058673" y="1279264"/>
                            <a:ext cx="46521" cy="32153"/>
                          </a:xfrm>
                          <a:custGeom>
                            <a:avLst/>
                            <a:gdLst>
                              <a:gd name="connsiteX0" fmla="*/ 43887 w 46521"/>
                              <a:gd name="connsiteY0" fmla="*/ 30261 h 32153"/>
                              <a:gd name="connsiteX1" fmla="*/ 45905 w 46521"/>
                              <a:gd name="connsiteY1" fmla="*/ 20533 h 32153"/>
                              <a:gd name="connsiteX2" fmla="*/ -615 w 46521"/>
                              <a:gd name="connsiteY2" fmla="*/ 20533 h 32153"/>
                              <a:gd name="connsiteX3" fmla="*/ 1402 w 46521"/>
                              <a:gd name="connsiteY3" fmla="*/ 30261 h 321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6521" h="32153">
                                <a:moveTo>
                                  <a:pt x="43887" y="30261"/>
                                </a:moveTo>
                                <a:cubicBezTo>
                                  <a:pt x="45204" y="27176"/>
                                  <a:pt x="45892" y="23855"/>
                                  <a:pt x="45905" y="20533"/>
                                </a:cubicBezTo>
                                <a:cubicBezTo>
                                  <a:pt x="45905" y="-9367"/>
                                  <a:pt x="-615" y="-9367"/>
                                  <a:pt x="-615" y="20533"/>
                                </a:cubicBezTo>
                                <a:cubicBezTo>
                                  <a:pt x="-663" y="23855"/>
                                  <a:pt x="25" y="27176"/>
                                  <a:pt x="1402" y="302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Freeform: Shape 713"/>
                        <wps:cNvSpPr/>
                        <wps:spPr>
                          <a:xfrm>
                            <a:off x="2923862" y="1276285"/>
                            <a:ext cx="46401" cy="35132"/>
                          </a:xfrm>
                          <a:custGeom>
                            <a:avLst/>
                            <a:gdLst>
                              <a:gd name="connsiteX0" fmla="*/ 43529 w 46401"/>
                              <a:gd name="connsiteY0" fmla="*/ 33240 h 35132"/>
                              <a:gd name="connsiteX1" fmla="*/ 45784 w 46401"/>
                              <a:gd name="connsiteY1" fmla="*/ 23512 h 35132"/>
                              <a:gd name="connsiteX2" fmla="*/ 45784 w 46401"/>
                              <a:gd name="connsiteY2" fmla="*/ 21375 h 35132"/>
                              <a:gd name="connsiteX3" fmla="*/ 39020 w 46401"/>
                              <a:gd name="connsiteY3" fmla="*/ 4883 h 35132"/>
                              <a:gd name="connsiteX4" fmla="*/ 22643 w 46401"/>
                              <a:gd name="connsiteY4" fmla="*/ -1879 h 35132"/>
                              <a:gd name="connsiteX5" fmla="*/ 13742 w 46401"/>
                              <a:gd name="connsiteY5" fmla="*/ 138 h 35132"/>
                              <a:gd name="connsiteX6" fmla="*/ 6266 w 46401"/>
                              <a:gd name="connsiteY6" fmla="*/ 4883 h 35132"/>
                              <a:gd name="connsiteX7" fmla="*/ -617 w 46401"/>
                              <a:gd name="connsiteY7" fmla="*/ 21375 h 35132"/>
                              <a:gd name="connsiteX8" fmla="*/ -617 w 46401"/>
                              <a:gd name="connsiteY8" fmla="*/ 23512 h 35132"/>
                              <a:gd name="connsiteX9" fmla="*/ 1756 w 46401"/>
                              <a:gd name="connsiteY9" fmla="*/ 33240 h 351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6401" h="35132">
                                <a:moveTo>
                                  <a:pt x="43529" y="33240"/>
                                </a:moveTo>
                                <a:cubicBezTo>
                                  <a:pt x="44965" y="30155"/>
                                  <a:pt x="45736" y="26834"/>
                                  <a:pt x="45784" y="23512"/>
                                </a:cubicBezTo>
                                <a:lnTo>
                                  <a:pt x="45784" y="21375"/>
                                </a:lnTo>
                                <a:cubicBezTo>
                                  <a:pt x="45677" y="15205"/>
                                  <a:pt x="43256" y="9392"/>
                                  <a:pt x="39020" y="4883"/>
                                </a:cubicBezTo>
                                <a:cubicBezTo>
                                  <a:pt x="34640" y="612"/>
                                  <a:pt x="28766" y="-1879"/>
                                  <a:pt x="22643" y="-1879"/>
                                </a:cubicBezTo>
                                <a:cubicBezTo>
                                  <a:pt x="19546" y="-1998"/>
                                  <a:pt x="16484" y="-1285"/>
                                  <a:pt x="13742" y="138"/>
                                </a:cubicBezTo>
                                <a:cubicBezTo>
                                  <a:pt x="10859" y="968"/>
                                  <a:pt x="8283" y="2629"/>
                                  <a:pt x="6266" y="4883"/>
                                </a:cubicBezTo>
                                <a:cubicBezTo>
                                  <a:pt x="1911" y="9273"/>
                                  <a:pt x="-558" y="15205"/>
                                  <a:pt x="-617" y="21375"/>
                                </a:cubicBezTo>
                                <a:lnTo>
                                  <a:pt x="-617" y="23512"/>
                                </a:lnTo>
                                <a:cubicBezTo>
                                  <a:pt x="-558" y="26834"/>
                                  <a:pt x="249" y="30155"/>
                                  <a:pt x="1756" y="332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Freeform: Shape 714"/>
                        <wps:cNvSpPr/>
                        <wps:spPr>
                          <a:xfrm>
                            <a:off x="1221974" y="1298737"/>
                            <a:ext cx="42009" cy="12679"/>
                          </a:xfrm>
                          <a:custGeom>
                            <a:avLst/>
                            <a:gdLst>
                              <a:gd name="connsiteX0" fmla="*/ 41393 w 42009"/>
                              <a:gd name="connsiteY0" fmla="*/ 10788 h 12679"/>
                              <a:gd name="connsiteX1" fmla="*/ 9339 w 42009"/>
                              <a:gd name="connsiteY1" fmla="*/ 822 h 12679"/>
                              <a:gd name="connsiteX2" fmla="*/ -617 w 42009"/>
                              <a:gd name="connsiteY2" fmla="*/ 10788 h 126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009" h="12679">
                                <a:moveTo>
                                  <a:pt x="41393" y="10788"/>
                                </a:moveTo>
                                <a:cubicBezTo>
                                  <a:pt x="35293" y="-839"/>
                                  <a:pt x="20933" y="-5229"/>
                                  <a:pt x="9339" y="822"/>
                                </a:cubicBezTo>
                                <a:cubicBezTo>
                                  <a:pt x="5091" y="3075"/>
                                  <a:pt x="1614" y="6517"/>
                                  <a:pt x="-617" y="107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Freeform: Shape 715"/>
                        <wps:cNvSpPr/>
                        <wps:spPr>
                          <a:xfrm>
                            <a:off x="1078024" y="1298366"/>
                            <a:ext cx="43078" cy="13050"/>
                          </a:xfrm>
                          <a:custGeom>
                            <a:avLst/>
                            <a:gdLst>
                              <a:gd name="connsiteX0" fmla="*/ 42461 w 43078"/>
                              <a:gd name="connsiteY0" fmla="*/ 11159 h 13050"/>
                              <a:gd name="connsiteX1" fmla="*/ 38189 w 43078"/>
                              <a:gd name="connsiteY1" fmla="*/ 4989 h 13050"/>
                              <a:gd name="connsiteX2" fmla="*/ 21812 w 43078"/>
                              <a:gd name="connsiteY2" fmla="*/ -1892 h 13050"/>
                              <a:gd name="connsiteX3" fmla="*/ 20150 w 43078"/>
                              <a:gd name="connsiteY3" fmla="*/ -1892 h 13050"/>
                              <a:gd name="connsiteX4" fmla="*/ 3773 w 43078"/>
                              <a:gd name="connsiteY4" fmla="*/ 4989 h 13050"/>
                              <a:gd name="connsiteX5" fmla="*/ -617 w 43078"/>
                              <a:gd name="connsiteY5" fmla="*/ 11159 h 1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3078" h="13050">
                                <a:moveTo>
                                  <a:pt x="42461" y="11159"/>
                                </a:moveTo>
                                <a:cubicBezTo>
                                  <a:pt x="41500" y="8787"/>
                                  <a:pt x="40040" y="6769"/>
                                  <a:pt x="38189" y="4989"/>
                                </a:cubicBezTo>
                                <a:cubicBezTo>
                                  <a:pt x="33821" y="718"/>
                                  <a:pt x="27959" y="-1773"/>
                                  <a:pt x="21812" y="-1892"/>
                                </a:cubicBezTo>
                                <a:lnTo>
                                  <a:pt x="20150" y="-1892"/>
                                </a:lnTo>
                                <a:cubicBezTo>
                                  <a:pt x="14003" y="-1773"/>
                                  <a:pt x="8140" y="718"/>
                                  <a:pt x="3773" y="4989"/>
                                </a:cubicBezTo>
                                <a:cubicBezTo>
                                  <a:pt x="1887" y="6650"/>
                                  <a:pt x="392" y="8787"/>
                                  <a:pt x="-617" y="11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Freeform: Shape 716"/>
                        <wps:cNvSpPr/>
                        <wps:spPr>
                          <a:xfrm>
                            <a:off x="237" y="0"/>
                            <a:ext cx="1524591" cy="1311417"/>
                          </a:xfrm>
                          <a:custGeom>
                            <a:avLst/>
                            <a:gdLst>
                              <a:gd name="connsiteX0" fmla="*/ 1523974 w 1524591"/>
                              <a:gd name="connsiteY0" fmla="*/ 1309525 h 1311417"/>
                              <a:gd name="connsiteX1" fmla="*/ 1337776 w 1524591"/>
                              <a:gd name="connsiteY1" fmla="*/ 717947 h 1311417"/>
                              <a:gd name="connsiteX2" fmla="*/ -617 w 1524591"/>
                              <a:gd name="connsiteY2" fmla="*/ 727559 h 1311417"/>
                              <a:gd name="connsiteX3" fmla="*/ -617 w 1524591"/>
                              <a:gd name="connsiteY3" fmla="*/ 1308933 h 13114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24591" h="1311417">
                                <a:moveTo>
                                  <a:pt x="1523974" y="1309525"/>
                                </a:moveTo>
                                <a:cubicBezTo>
                                  <a:pt x="1387144" y="1161215"/>
                                  <a:pt x="1336589" y="1036635"/>
                                  <a:pt x="1337776" y="717947"/>
                                </a:cubicBezTo>
                                <a:cubicBezTo>
                                  <a:pt x="1341336" y="-267778"/>
                                  <a:pt x="95" y="-218657"/>
                                  <a:pt x="-617" y="727559"/>
                                </a:cubicBezTo>
                                <a:cubicBezTo>
                                  <a:pt x="-617" y="939107"/>
                                  <a:pt x="-617" y="1125147"/>
                                  <a:pt x="-617" y="13089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186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27A5B" id="Group 115" o:spid="_x0000_s1026" alt="&quot;&quot;" style="position:absolute;margin-left:322.95pt;margin-top:-69.8pt;width:254.8pt;height:103.45pt;z-index:-251645952;mso-wrap-distance-top:8.5pt;mso-wrap-distance-bottom:14.2pt;mso-position-horizontal-relative:page;mso-position-vertical-relative:bottom-margin-area;mso-width-relative:margin;mso-height-relative:margin" coordorigin="2" coordsize="32359,1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">
                <v:shape id="Freeform: Shape 116" o:spid="_x0000_s1027" style="position:absolute;left:10879;top:5764;width:18521;height:7350;visibility:visible;mso-wrap-style:square;v-text-anchor:middle" coordsize="1852009,73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" path="m1851392,733104c1815790,554065,1738296,367788,1573341,224817,1277846,-31224,1034922,-5004,869967,2709,592272,15522,209671,123966,78181,542437,57805,608286,31424,672118,-617,733104r1852009,xe" fillcolor="#f3631b" stroked="f" strokeweight=".32953mm">
                  <v:stroke joinstyle="miter"/>
                  <v:path arrowok="t" o:connecttype="custom" o:connectlocs="1851392,733104;1573341,224817;869967,2709;78181,542437;-617,733104" o:connectangles="0,0,0,0,0"/>
                </v:shape>
                <v:shape id="Freeform: Shape 117" o:spid="_x0000_s1028" style="position:absolute;left:9585;top:3174;width:22777;height:9940;visibility:visible;mso-wrap-style:square;v-text-anchor:middle" coordsize="2277688,99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" path="m448204,992120c463987,812844,499826,638195,591679,540429,830567,286285,1638611,361507,1797396,823285v17136,55053,29288,111529,36314,168835l2277072,992120c2177742,579819,1926156,25735,1294816,1057,358961,-35606,91473,271098,14810,837878,8876,889254,3773,940865,-617,992120r448821,xe" fillcolor="#fbac23" stroked="f" strokeweight=".32953mm">
                  <v:stroke joinstyle="miter"/>
                  <v:path arrowok="t" o:connecttype="custom" o:connectlocs="448204,992120;591679,540429;1797396,823285;1833710,992120;2277072,992120;1294816,1057;14810,837878;-617,992120" o:connectangles="0,0,0,0,0,0,0,0"/>
                </v:shape>
                <v:shape id="Freeform: Shape 118" o:spid="_x0000_s1029" style="position:absolute;left:10993;top:4516;width:19838;height:8598;visibility:visible;mso-wrap-style:square;v-text-anchor:middle" coordsize="1983736,85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" path="m145944,857896v1780,-32628,3797,-59324,5934,-77595c174425,587024,292148,283641,596070,181604,778945,120145,945325,77668,1188485,139603v235091,59324,528451,246195,619592,539610c1826055,737943,1840913,797623,1852579,857896r130540,c1950365,687755,1889961,500173,1779120,356136,1502019,-3843,1237616,-2538,953513,-1825v-205779,,-819911,44136,-923869,626697c16116,701044,5909,779114,-617,857896r146561,xe" fillcolor="#33383d" stroked="f" strokeweight=".32953mm">
                  <v:stroke joinstyle="miter"/>
                  <v:path arrowok="t" o:connecttype="custom" o:connectlocs="145944,857896;151878,780301;596070,181604;1188485,139603;1808077,679213;1852579,857896;1983119,857896;1779120,356136;953513,-1825;29644,624872;-617,857896" o:connectangles="0,0,0,0,0,0,0,0,0,0,0"/>
                </v:shape>
                <v:shape id="Freeform: Shape 119" o:spid="_x0000_s1030" style="position:absolute;left:30365;top:11966;width:487;height:465;visibility:visible;mso-wrap-style:square;v-text-anchor:middle" coordsize="48682,4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" path="m24792,44617r-2136,c16473,44617,10551,42126,6160,37736,3929,35718,2280,33108,1414,30261,-34,27532,-722,24447,-604,21362,-545,15193,1876,9379,6160,4989,10610,718,16485,-1773,22656,-1892r2136,c30975,-1892,36897,599,41287,4989v2231,2018,3881,4627,4747,7475c47482,15193,48171,18277,48052,21362v-59,6170,-2480,11984,-6765,16374c36837,42007,30963,44498,24792,44617e" stroked="f" strokeweight=".32953mm">
                  <v:stroke joinstyle="miter"/>
                  <v:path arrowok="t" o:connecttype="custom" o:connectlocs="24792,44617;22656,44617;6160,37736;1414,30261;-604,21362;6160,4989;22656,-1892;24792,-1892;41287,4989;46034,12464;48052,21362;41287,37736;24792,44617" o:connectangles="0,0,0,0,0,0,0,0,0,0,0,0,0"/>
                </v:shape>
                <v:shape id="Freeform: Shape 120" o:spid="_x0000_s1031" style="position:absolute;left:30145;top:11174;width:486;height:486;visibility:visible;mso-wrap-style:square;v-text-anchor:middle" coordsize="48656,4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" path="m6147,7125l8402,4872c12781,599,18655,-1892,24779,-1892v6123,,11997,2491,16377,6764c45511,9262,47980,15194,48039,21362v-167,6170,-2623,11984,-6883,16374l39020,39872v-8901,9018,-23474,9255,-32553,356c6361,40110,6254,39991,6147,39872,1863,35482,-558,29669,-617,23499,-558,17329,1863,11515,6147,7125e" stroked="f" strokeweight=".32953mm">
                  <v:stroke joinstyle="miter"/>
                  <v:path arrowok="t" o:connecttype="custom" o:connectlocs="6147,7125;8402,4872;24779,-1892;41156,4872;48039,21362;41156,37736;39020,39872;6467,40228;6147,39872;-617,23499;6147,7125" o:connectangles="0,0,0,0,0,0,0,0,0,0,0"/>
                </v:shape>
                <v:shape id="Freeform: Shape 121" o:spid="_x0000_s1032" style="position:absolute;left:29879;top:10494;width:465;height:448;visibility:visible;mso-wrap-style:square;v-text-anchor:middle" coordsize="46519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" path="m-617,20533v,-29900,46519,-29900,46519,c45902,50432,-617,50432,-617,20533e" stroked="f" strokeweight=".32953mm">
                  <v:stroke joinstyle="miter"/>
                  <v:path arrowok="t" o:connecttype="custom" o:connectlocs="-617,20533;45902,20533;-617,20533" o:connectangles="0,0,0"/>
                </v:shape>
                <v:shape id="Freeform: Shape 122" o:spid="_x0000_s1033" style="position:absolute;left:29619;top:9853;width:464;height:449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123" o:spid="_x0000_s1034" style="position:absolute;left:29359;top:9252;width:483;height:472;visibility:visible;mso-wrap-style:square;v-text-anchor:middle" coordsize="48299,4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" path="m47683,21377v-48,6408,-2564,12459,-7002,16968c36088,42734,29977,45344,23592,45344v-2255,,-4498,-237,-6646,-950c13030,43208,9458,41192,6503,38345,4248,36208,2539,33598,1519,30632,-24,27785,-724,24462,-499,21258,-617,18174,71,15089,1519,12360,2456,9512,4082,6903,6266,4885,8319,2631,10882,970,13742,20v2753,-1424,5815,-2016,8901,-1897c28813,-1877,34724,614,39138,4885v4284,4390,6705,10204,6764,16373l45902,21258v,-2017,-593,-4033,-831,-6169l45071,15089,39020,4885r,l34391,1208r,l28932,-1047r,l22762,-1877r,l16590,-1047r,l11012,1326r,l6266,4885r,c4961,6428,3773,8089,2587,9631r,l-617,21496r,c-511,15326,1911,9512,6147,5004,8200,2867,10775,1208,13624,258v2788,-1424,5885,-2135,9019,-2016c28766,-1758,34640,733,39020,5004v4236,4508,6657,10322,6763,16492e" stroked="f" strokeweight=".32953mm">
                  <v:stroke joinstyle="miter"/>
                  <v:path arrowok="t" o:connecttype="custom" o:connectlocs="47683,21377;40681,38345;23592,45344;16946,44394;6503,38345;1519,30632;-499,21258;1519,12360;6266,4885;13742,20;22643,-1877;39138,4885;45902,21258;45902,21258;45071,15089;45071,15089;39020,4885;39020,4885;34391,1208;34391,1208;28932,-1047;28932,-1047;22762,-1877;22762,-1877;16590,-1047;16590,-1047;11012,1326;11012,1326;6266,4885;6266,4885;2587,9631;2587,9631;-617,21496;-617,21496;6147,5004;13624,258;22643,-1758;39020,5004;45783,21496" o:connectangles="0,0,0,0,0,0,0,0,0,0,0,0,0,0,0,0,0,0,0,0,0,0,0,0,0,0,0,0,0,0,0,0,0,0,0,0,0,0,0"/>
                </v:shape>
                <v:shape id="Freeform: Shape 124" o:spid="_x0000_s1035" style="position:absolute;left:28979;top:8619;width:469;height:487;visibility:visible;mso-wrap-style:square;v-text-anchor:middle" coordsize="46875,4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" path="m-142,23513r,-2253c-83,15090,2338,9276,6621,4886,8675,2750,11250,1089,14098,140v2765,-1542,5887,-2136,9019,-2017c29241,-1877,35115,615,39494,4886v4284,4390,6705,10204,6765,16374l46259,23513v-60,6170,-2481,11984,-6765,16374c37441,42142,34878,43803,32018,44752v-2741,1424,-5804,2135,-8901,2017c10004,46769,-617,36091,-617,23040e" stroked="f" strokeweight=".32953mm">
                  <v:stroke joinstyle="miter"/>
                  <v:path arrowok="t" o:connecttype="custom" o:connectlocs="-142,23513;-142,21260;6621,4886;14098,140;23117,-1877;39494,4886;46259,21260;46259,23513;39494,39887;32018,44752;23117,46769;-617,23040" o:connectangles="0,0,0,0,0,0,0,0,0,0,0,0"/>
                </v:shape>
                <v:shape id="Freeform: Shape 125" o:spid="_x0000_s1036" style="position:absolute;left:28576;top:8033;width:485;height:487;visibility:visible;mso-wrap-style:square;v-text-anchor:middle" coordsize="48549,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" path="m6159,7125l8295,4989c12686,599,18608,-1892,24790,-1892v6148,119,12010,2610,16377,6881c45523,9379,47956,15193,47932,21362v-60,6170,-2480,11984,-6765,16374l38912,39991v-4378,4271,-10252,6762,-16376,6762c9755,46753,-605,36431,-617,23617v,-237,12,-356,12,-593c-546,16854,1875,11040,6159,6650e" stroked="f" strokeweight=".32953mm">
                  <v:stroke joinstyle="miter"/>
                  <v:path arrowok="t" o:connecttype="custom" o:connectlocs="6159,7125;8295,4989;24790,-1892;41167,4989;47932,21362;41167,37736;38912,39991;22536,46753;-617,23617;-605,23024;6159,6650" o:connectangles="0,0,0,0,0,0,0,0,0,0,0"/>
                </v:shape>
                <v:shape id="Freeform: Shape 126" o:spid="_x0000_s1037" style="position:absolute;left:28111;top:7481;width:465;height:486;visibility:visible;mso-wrap-style:square;v-text-anchor:middle" coordsize="46520,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" path="m-617,23544r,-2256c-534,15120,1934,9306,6266,4915,8248,2661,10846,1000,13742,170v2718,-1542,5804,-2255,8901,-2017c28766,-1847,34640,644,39020,4915v4331,4391,6800,10205,6883,16373l45903,23544v-83,6169,-2552,11983,-6883,16373c37014,42171,34427,43832,31543,44782v-2741,1424,-5815,2016,-8900,1897c16495,46679,10586,44307,6266,39917,1934,35527,-534,29713,-617,23544e" stroked="f" strokeweight=".32953mm">
                  <v:stroke joinstyle="miter"/>
                  <v:path arrowok="t" o:connecttype="custom" o:connectlocs="-617,23544;-617,21288;6266,4915;13742,170;22643,-1847;39020,4915;45903,21288;45903,23544;39020,39917;31543,44782;22643,46679;6266,39917;-617,23544" o:connectangles="0,0,0,0,0,0,0,0,0,0,0,0,0"/>
                </v:shape>
                <v:shape id="Freeform: Shape 127" o:spid="_x0000_s1038" style="position:absolute;left:27757;top:7025;width:465;height:448;visibility:visible;mso-wrap-style:square;v-text-anchor:middle" coordsize="46519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" path="m-617,20533v,-29900,46519,-29900,46519,c45902,50432,-617,50432,-617,20533e" stroked="f" strokeweight=".32953mm">
                  <v:stroke joinstyle="miter"/>
                  <v:path arrowok="t" o:connecttype="custom" o:connectlocs="-617,20533;45902,20533;-617,20533" o:connectangles="0,0,0"/>
                </v:shape>
                <v:shape id="Freeform: Shape 640" o:spid="_x0000_s1039" style="position:absolute;left:27293;top:6539;width:464;height:448;visibility:visible;mso-wrap-style:square;v-text-anchor:middle" coordsize="46400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" path="m-617,20488v,-29781,46400,-29899,46400,c45783,50386,-617,50386,-617,20488e" stroked="f" strokeweight=".32953mm">
                  <v:stroke joinstyle="miter"/>
                  <v:path arrowok="t" o:connecttype="custom" o:connectlocs="-617,20488;45783,20488;-617,20488" o:connectangles="0,0,0"/>
                </v:shape>
                <v:shape id="Freeform: Shape 641" o:spid="_x0000_s1040" style="position:absolute;left:26829;top:6133;width:464;height:486;visibility:visible;mso-wrap-style:square;v-text-anchor:middle" coordsize="46401,4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" path="m-617,23514r,-2256c-534,15089,1934,9275,6266,4885,8248,2631,10787,970,13624,21v2788,-1423,5898,-2017,9019,-1898c28790,-1877,34676,495,39020,4885v4283,4390,6705,10204,6764,16373l45784,23514v-59,6169,-2481,11983,-6764,16373c36990,42141,34415,43802,31543,44633v-2717,1543,-5803,2254,-8900,2016c16519,46649,10645,44158,6266,39887,1934,35497,-534,29683,-617,23514e" stroked="f" strokeweight=".32953mm">
                  <v:stroke joinstyle="miter"/>
                  <v:path arrowok="t" o:connecttype="custom" o:connectlocs="-617,23514;-617,21258;6266,4885;13624,21;22643,-1877;39020,4885;45784,21258;45784,23514;39020,39887;31543,44633;22643,46649;6266,39887;-617,23514" o:connectangles="0,0,0,0,0,0,0,0,0,0,0,0,0"/>
                </v:shape>
                <v:shape id="Freeform: Shape 642" o:spid="_x0000_s1041" style="position:absolute;left:26421;top:5765;width:464;height:449;visibility:visible;mso-wrap-style:square;v-text-anchor:middle" coordsize="46401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" path="m-617,20488v,-29781,46401,-29899,46401,c45784,50387,-617,50505,-617,20488e" stroked="f" strokeweight=".32953mm">
                  <v:stroke joinstyle="miter"/>
                  <v:path arrowok="t" o:connecttype="custom" o:connectlocs="-617,20488;45784,20488;-617,20488" o:connectangles="0,0,0"/>
                </v:shape>
                <v:shape id="Freeform: Shape 643" o:spid="_x0000_s1042" style="position:absolute;left:25857;top:5387;width:487;height:487;visibility:visible;mso-wrap-style:square;v-text-anchor:middle" coordsize="48676,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" path="m8402,39991l6147,37737c1863,33346,-558,27532,-617,21364,-558,15194,1863,9380,6147,4990,10514,718,16377,-1773,22524,-1892v6171,119,12045,2610,16496,6882l41156,7125v9078,8899,9220,23492,320,32510c41369,39753,41262,39872,41156,39991v-4380,4271,-10254,6762,-16377,6762c18655,46753,12781,44262,8402,39991e" stroked="f" strokeweight=".32953mm">
                  <v:stroke joinstyle="miter"/>
                  <v:path arrowok="t" o:connecttype="custom" o:connectlocs="8402,39991;6147,37737;-617,21364;6147,4990;22524,-1892;39020,4990;41156,7125;41476,39635;41156,39991;24779,46753;8402,39991" o:connectangles="0,0,0,0,0,0,0,0,0,0,0"/>
                </v:shape>
                <v:shape id="Freeform: Shape 644" o:spid="_x0000_s1043" style="position:absolute;left:25238;top:5099;width:465;height:487;visibility:visible;mso-wrap-style:square;v-text-anchor:middle" coordsize="46519,4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" path="m-617,23036r,-1661c-558,15205,1911,9273,6265,4883,8259,2629,10799,1087,13624,137v2788,-1424,5885,-2135,9018,-2016c28766,-1879,34640,612,39019,4883v4284,4390,6741,10322,6883,16492l45902,23512v-24,6168,-2456,12100,-6764,16490c37085,42139,34509,43800,31661,44748v-2741,1424,-5803,2137,-8900,2018c16637,46766,10763,44275,6384,40002,2029,35612,-440,29680,-499,23512e" stroked="f" strokeweight=".32953mm">
                  <v:stroke joinstyle="miter"/>
                  <v:path arrowok="t" o:connecttype="custom" o:connectlocs="-617,23036;-617,21375;6265,4883;13624,137;22642,-1879;39019,4883;45902,21375;45902,23512;39138,40002;31661,44748;22761,46766;6384,40002;-499,23512" o:connectangles="0,0,0,0,0,0,0,0,0,0,0,0,0"/>
                </v:shape>
                <v:shape id="Freeform: Shape 645" o:spid="_x0000_s1044" style="position:absolute;left:24663;top:4840;width:464;height:487;visibility:visible;mso-wrap-style:square;v-text-anchor:middle" coordsize="46401,4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" path="m-617,23499r,-2137c-593,15194,1840,9262,6147,4872,10692,718,16531,-1655,22643,-1892v6123,,11997,2491,16377,6764c43256,9380,45677,15194,45784,21362r,2137c45725,29669,43303,35482,39020,39872v-2018,2254,-4593,3915,-7477,4865c28802,46161,25740,46872,22643,46753v-6183,,-12105,-2491,-16496,-6881c1863,35482,-558,29669,-617,23499e" stroked="f" strokeweight=".32953mm">
                  <v:stroke joinstyle="miter"/>
                  <v:path arrowok="t" o:connecttype="custom" o:connectlocs="-617,23499;-617,21362;6147,4872;22643,-1892;39020,4872;45784,21362;45784,23499;39020,39872;31543,44737;22643,46753;6147,39872;-617,23499" o:connectangles="0,0,0,0,0,0,0,0,0,0,0,0"/>
                </v:shape>
                <v:shape id="Freeform: Shape 646" o:spid="_x0000_s1045" style="position:absolute;left:24041;top:4586;width:466;height:487;visibility:visible;mso-wrap-style:square;v-text-anchor:middle" coordsize="46519,4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" path="m-617,23544r,-2254c-534,15120,1934,9306,6266,4916,8248,2661,10846,1000,13742,170v2718,-1542,5803,-2255,8901,-2017c28766,-1847,34640,645,39020,4916v4331,4390,6800,10204,6882,16374l45902,23544v-82,6169,-2551,11983,-6882,16373c37014,42172,34427,43832,31543,44782v-2741,1424,-5803,2135,-8900,2016c16495,46681,10633,44188,6266,39917,1934,35527,-534,29713,-617,23544e" stroked="f" strokeweight=".32953mm">
                  <v:stroke joinstyle="miter"/>
                  <v:path arrowok="t" o:connecttype="custom" o:connectlocs="-617,23544;-617,21290;6266,4916;13742,170;22643,-1847;39020,4916;45902,21290;45902,23544;39020,39917;31543,44782;22643,46798;6266,39917;-617,23544" o:connectangles="0,0,0,0,0,0,0,0,0,0,0,0,0"/>
                </v:shape>
                <v:shape id="Freeform: Shape 647" o:spid="_x0000_s1046" style="position:absolute;left:23339;top:4446;width:486;height:510;visibility:visible;mso-wrap-style:square;v-text-anchor:middle" coordsize="48658,5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" path="m2589,13799l4843,9290c6232,6680,8273,4425,10777,2883,12996,748,15750,-676,18729,-1270v2978,-830,6159,-830,9137,c30952,-1151,33942,-201,36530,1459v5197,3085,9018,8069,10680,13882c47210,17359,47210,19494,48040,21511v24,4153,-1079,8305,-3204,11865l42700,37766v-3287,4984,-8188,8780,-13884,10679c25789,49274,22585,49274,19559,48445v-3085,-119,-6087,-1069,-8663,-2729c5698,42631,1877,37647,216,31834v,-2018,,-4034,-831,-6170c-674,21511,429,17359,2589,13799e" stroked="f" strokeweight=".32953mm">
                  <v:stroke joinstyle="miter"/>
                  <v:path arrowok="t" o:connecttype="custom" o:connectlocs="2589,13799;4843,9290;10777,2883;18729,-1270;27866,-1270;36530,1459;47210,15341;48040,21511;44836,33376;42700,37766;28816,48445;19559,48445;10896,45716;216,31834;-615,25664;2589,13799" o:connectangles="0,0,0,0,0,0,0,0,0,0,0,0,0,0,0,0"/>
                </v:shape>
                <v:shape id="Freeform: Shape 648" o:spid="_x0000_s1047" style="position:absolute;left:22718;top:4382;width:490;height:485;visibility:visible;mso-wrap-style:square;v-text-anchor:middle" coordsize="48987,4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" path="m8410,40465l6155,38211c1871,33821,-550,28007,-609,21837,-941,9024,9146,-1536,21927,-1892v391,,795,,1198,c29225,-1655,35052,718,39502,4870v689,832,1448,1543,2255,2255c50575,16261,50575,30855,41757,39991v-9185,8780,-23687,8780,-32872,e" stroked="f" strokeweight=".32953mm">
                  <v:stroke joinstyle="miter"/>
                  <v:path arrowok="t" o:connecttype="custom" o:connectlocs="8410,40465;6155,38211;-609,21837;21927,-1892;23125,-1892;39502,4870;41757,7125;41757,39991;8885,39991" o:connectangles="0,0,0,0,0,0,0,0,0"/>
                </v:shape>
                <v:shape id="Freeform: Shape 649" o:spid="_x0000_s1048" style="position:absolute;left:22077;top:4340;width:464;height:448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50" o:spid="_x0000_s1049" style="position:absolute;left:21437;top:4351;width:464;height:448;visibility:visible;mso-wrap-style:square;v-text-anchor:middle" coordsize="46401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" path="m-617,20488v,-29781,46401,-29899,46401,c45784,50387,-617,50506,-617,20488e" stroked="f" strokeweight=".32953mm">
                  <v:stroke joinstyle="miter"/>
                  <v:path arrowok="t" o:connecttype="custom" o:connectlocs="-617,20488;45784,20488;-617,20488" o:connectangles="0,0,0"/>
                </v:shape>
                <v:shape id="Freeform: Shape 651" o:spid="_x0000_s1050" style="position:absolute;left:20630;top:4318;width:464;height:449;visibility:visible;mso-wrap-style:square;v-text-anchor:middle" coordsize="46400,4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" path="m-617,20577v,-29899,46400,-30018,46400,c45783,50595,-617,50477,-617,20577e" stroked="f" strokeweight=".32953mm">
                  <v:stroke joinstyle="miter"/>
                  <v:path arrowok="t" o:connecttype="custom" o:connectlocs="-617,20577;45783,20577;-617,20577" o:connectangles="0,0,0"/>
                </v:shape>
                <v:shape id="Freeform: Shape 652" o:spid="_x0000_s1051" style="position:absolute;left:19956;top:4321;width:464;height:509;visibility:visible;mso-wrap-style:square;v-text-anchor:middle" coordsize="46400,50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" path="m-617,25754r,-4392c-558,15194,1863,9380,6147,4990,10644,837,16495,-1655,22643,-1892v6146,119,12009,2610,16376,6882c43303,9380,45724,15194,45783,21362r,4392c45724,31922,43303,37736,39019,42126v-2017,2255,-4592,3916,-7476,4865c28802,48414,25728,49127,22643,49008v-6184,,-12105,-2491,-16496,-6882c1863,37736,-558,31922,-617,25754e" stroked="f" strokeweight=".32953mm">
                  <v:stroke joinstyle="miter"/>
                  <v:path arrowok="t" o:connecttype="custom" o:connectlocs="-617,25754;-617,21362;6147,4990;22643,-1892;39019,4990;45783,21362;45783,25754;39019,42126;31543,46991;22643,49008;6147,42126;-617,25754" o:connectangles="0,0,0,0,0,0,0,0,0,0,0,0"/>
                </v:shape>
                <v:shape id="Freeform: Shape 653" o:spid="_x0000_s1052" style="position:absolute;left:19248;top:4329;width:464;height:448;visibility:visible;mso-wrap-style:square;v-text-anchor:middle" coordsize="46401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" path="m-617,20531v,-29898,46401,-29898,46401,c45784,50431,-617,50431,-617,20531e" stroked="f" strokeweight=".32953mm">
                  <v:stroke joinstyle="miter"/>
                  <v:path arrowok="t" o:connecttype="custom" o:connectlocs="-617,20531;45784,20531;-617,20531" o:connectangles="0,0,0"/>
                </v:shape>
                <v:shape id="Freeform: Shape 654" o:spid="_x0000_s1053" style="position:absolute;left:18585;top:4410;width:483;height:472;visibility:visible;mso-wrap-style:square;v-text-anchor:middle" coordsize="4832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" path="m47709,21362v-131,6408,-2682,12459,-7121,16968c36067,42838,29908,45448,23499,45330v-2255,118,-4510,-238,-6646,-949c12937,43195,9365,41177,6410,38330,4179,36193,2506,33584,1545,30736,-34,27889,-769,24566,-591,21245,-710,18160,-22,15075,1426,12347,2399,9498,4073,6888,6291,4872,10801,837,16593,-1655,22668,-1892v6124,,11999,2491,16377,6764c43424,9143,45869,15075,45810,21245r,c45810,19228,45810,17210,44979,15075r,c42961,11634,40944,8311,39045,4872r,l34299,1312r,l28721,-1061r,l22549,-1892r,l16379,-1061r,l10920,1312r,l6291,4990r,l2731,9735r,l-354,21600r,c-295,15430,2126,9616,6410,5227,10873,1074,16687,-1417,22787,-1655v6147,119,12010,2610,16377,6882c43495,9616,45964,15430,46047,21600e" stroked="f" strokeweight=".32953mm">
                  <v:stroke joinstyle="miter"/>
                  <v:path arrowok="t" o:connecttype="custom" o:connectlocs="47709,21362;40588,38330;23499,45330;16853,44381;6410,38330;1545,30736;-591,21245;1426,12347;6291,4872;22668,-1892;39045,4872;45810,21245;45810,21245;44979,15075;44979,15075;39045,4872;39045,4872;34299,1312;34299,1312;28721,-1061;28721,-1061;22549,-1892;22549,-1892;16379,-1061;16379,-1061;10920,1312;10920,1312;6291,4990;6291,4990;2731,9735;2731,9735;-354,21600;-354,21600;6410,5227;22787,-1655;39164,5227;46047,21600" o:connectangles="0,0,0,0,0,0,0,0,0,0,0,0,0,0,0,0,0,0,0,0,0,0,0,0,0,0,0,0,0,0,0,0,0,0,0,0,0"/>
                </v:shape>
                <v:shape id="Freeform: Shape 655" o:spid="_x0000_s1054" style="position:absolute;left:17811;top:4572;width:464;height:449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56" o:spid="_x0000_s1055" style="position:absolute;left:17037;top:4736;width:492;height:469;visibility:visible;mso-wrap-style:square;v-text-anchor:middle" coordsize="49167,4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" path="m24911,44975r-2255,c16532,44975,10658,42482,6279,38211,4060,36193,2386,33584,1414,30736,-34,28007,-723,24922,-604,21837,-604,8787,10017,-1892,23130,-1892r2255,c31509,-1892,37384,599,41762,4872v2184,2016,3809,4626,4747,7475c47993,15075,48692,18279,48526,21362v-59,6170,-2480,11984,-6764,16374c37384,42008,31509,44500,25385,44500e" stroked="f" strokeweight=".32953mm">
                  <v:stroke joinstyle="miter"/>
                  <v:path arrowok="t" o:connecttype="custom" o:connectlocs="24911,44975;22656,44975;6279,38211;1414,30736;-604,21837;23130,-1892;25385,-1892;41762,4872;46509,12347;48526,21362;41762,37736;25385,44500" o:connectangles="0,0,0,0,0,0,0,0,0,0,0,0"/>
                </v:shape>
                <v:shape id="Freeform: Shape 657" o:spid="_x0000_s1056" style="position:absolute;left:16286;top:4970;width:464;height:448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58" o:spid="_x0000_s1057" style="position:absolute;left:15558;top:5257;width:464;height:448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59" o:spid="_x0000_s1058" style="position:absolute;left:14871;top:5537;width:487;height:464;visibility:visible;mso-wrap-style:square;v-text-anchor:middle" coordsize="48680,4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" path="m24790,44500r-2137,c16471,44500,10549,42008,6158,37619,3951,35601,2313,33110,1411,30261,-25,27532,-713,24329,-607,21245,-547,15075,1874,9262,6158,4872,10620,599,16506,-1773,22653,-1892r2137,c30961,-1892,36870,599,41285,4872v2183,2016,3809,4626,4747,7475c47480,15075,48168,18160,48050,21245v-60,6169,-2481,11982,-6765,16374c36894,42008,30972,44500,24790,44500e" stroked="f" strokeweight=".32953mm">
                  <v:stroke joinstyle="miter"/>
                  <v:path arrowok="t" o:connecttype="custom" o:connectlocs="24790,44500;22653,44500;6158,37619;1411,30261;-607,21245;6158,4872;22653,-1892;24790,-1892;41285,4872;46032,12347;48050,21245;41285,37619;24790,44500" o:connectangles="0,0,0,0,0,0,0,0,0,0,0,0,0"/>
                </v:shape>
                <v:shape id="Freeform: Shape 660" o:spid="_x0000_s1059" style="position:absolute;left:14231;top:5845;width:486;height:487;visibility:visible;mso-wrap-style:square;v-text-anchor:middle" coordsize="48655,4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" path="m6147,7125l8402,4990c12769,719,18631,-1773,24778,-1892v6184,,12105,2493,16496,6882c45558,9380,47979,15194,48038,21364v-142,6051,-2551,11983,-6764,16373l39019,39991v-4379,4271,-10253,6764,-16377,6764c16472,46755,10561,44262,6147,39991,1863,35601,-558,29787,-617,23617,-511,17448,1911,11634,6147,7125e" stroked="f" strokeweight=".32953mm">
                  <v:stroke joinstyle="miter"/>
                  <v:path arrowok="t" o:connecttype="custom" o:connectlocs="6147,7125;8402,4990;24778,-1892;41274,4990;48038,21364;41274,37737;39019,39991;22642,46755;6147,39991;-617,23617;6147,7125" o:connectangles="0,0,0,0,0,0,0,0,0,0,0"/>
                </v:shape>
                <v:shape id="Freeform: Shape 661" o:spid="_x0000_s1060" style="position:absolute;left:13590;top:6252;width:464;height:448;visibility:visible;mso-wrap-style:square;v-text-anchor:middle" coordsize="46401,4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" path="m-617,20488v,-29781,46401,-29899,46401,c45784,50387,-617,50387,-617,20488e" stroked="f" strokeweight=".32953mm">
                  <v:stroke joinstyle="miter"/>
                  <v:path arrowok="t" o:connecttype="custom" o:connectlocs="-617,20488;45784,20488;-617,20488" o:connectangles="0,0,0"/>
                </v:shape>
                <v:shape id="Freeform: Shape 662" o:spid="_x0000_s1061" style="position:absolute;left:13005;top:6752;width:464;height:486;visibility:visible;mso-wrap-style:square;v-text-anchor:middle" coordsize="46400,4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" path="m-617,23512r,-2135c-558,15207,1911,9274,6266,4884,8283,2629,10858,968,13742,138v2741,-1423,5803,-2136,8901,-2017c28766,-1879,34640,613,39020,4884v4236,4509,6657,10323,6763,16493l45783,23512v-23,6169,-2456,12102,-6763,16492c36979,42257,34403,43800,31543,44750v-2741,1424,-5803,2135,-8900,2016c16519,46766,10644,44275,6266,40004,1993,35614,-463,29681,-617,23512e" stroked="f" strokeweight=".32953mm">
                  <v:stroke joinstyle="miter"/>
                  <v:path arrowok="t" o:connecttype="custom" o:connectlocs="-617,23512;-617,21377;6266,4884;13742,138;22643,-1879;39020,4884;45783,21377;45783,23512;39020,40004;31543,44750;22643,46766;6266,40004;-617,23512" o:connectangles="0,0,0,0,0,0,0,0,0,0,0,0,0"/>
                </v:shape>
                <v:shape id="Freeform: Shape 663" o:spid="_x0000_s1062" style="position:absolute;left:12506;top:7334;width:464;height:449;visibility:visible;mso-wrap-style:square;v-text-anchor:middle" coordsize="46401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" path="m-617,20533v,-29900,46401,-29900,46401,c45784,50432,-617,50432,-617,20533e" stroked="f" strokeweight=".32953mm">
                  <v:stroke joinstyle="miter"/>
                  <v:path arrowok="t" o:connecttype="custom" o:connectlocs="-617,20533;45784,20533;-617,20533" o:connectangles="0,0,0"/>
                </v:shape>
                <v:shape id="Freeform: Shape 664" o:spid="_x0000_s1063" style="position:absolute;left:12065;top:7967;width:469;height:491;visibility:visible;mso-wrap-style:square;v-text-anchor:middle" coordsize="46875,4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" path="m-617,23630r,-2253c-558,15207,1863,9393,6147,5003,8200,2748,10763,1087,13624,138v2740,-1423,5802,-2136,8900,-2017c35637,-1879,46259,8799,46259,21850r,2255c46199,30275,43778,36089,39494,40479v-2053,2135,-4628,3796,-7476,4746c29252,46767,26131,47360,22998,47241v-6123,,-11997,-2491,-16377,-6762c2337,36089,-84,30275,-143,24105e" stroked="f" strokeweight=".32953mm">
                  <v:stroke joinstyle="miter"/>
                  <v:path arrowok="t" o:connecttype="custom" o:connectlocs="-617,23630;-617,21377;6147,5003;13624,138;22524,-1879;46259,21850;46259,24105;39494,40479;32018,45225;22998,47241;6621,40479;-143,24105" o:connectangles="0,0,0,0,0,0,0,0,0,0,0,0"/>
                </v:shape>
                <v:shape id="Freeform: Shape 666" o:spid="_x0000_s1064" style="position:absolute;left:11778;top:8483;width:464;height:448;visibility:visible;mso-wrap-style:square;v-text-anchor:middle" coordsize="46401,4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" path="m-617,20487v,-29780,46401,-29898,46401,c45784,50387,-617,50387,-617,20487e" stroked="f" strokeweight=".32953mm">
                  <v:stroke joinstyle="miter"/>
                  <v:path arrowok="t" o:connecttype="custom" o:connectlocs="-617,20487;45784,20487;-617,20487" o:connectangles="0,0,0"/>
                </v:shape>
                <v:shape id="Freeform: Shape 668" o:spid="_x0000_s1065" style="position:absolute;left:11479;top:9145;width:486;height:479;visibility:visible;mso-wrap-style:square;v-text-anchor:middle" coordsize="48655,4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" path="m6265,6382l8402,4247v9719,-8780,24719,-8069,33524,1661c45594,9942,47754,15162,48038,20620v-59,6170,-2480,11984,-6764,16374l39019,39247v-4379,4272,-10253,6764,-16377,6764c16519,46011,10644,43519,6265,39247,1934,34858,-535,29044,-617,22874,-463,16704,1993,10772,6265,6382e" stroked="f" strokeweight=".32953mm">
                  <v:stroke joinstyle="miter"/>
                  <v:path arrowok="t" o:connecttype="custom" o:connectlocs="6265,6382;8402,4247;41926,5908;48038,20620;41274,36994;39019,39247;22642,46011;6265,39247;-617,22874;6265,6382" o:connectangles="0,0,0,0,0,0,0,0,0,0"/>
                </v:shape>
                <v:shape id="Freeform: Shape 669" o:spid="_x0000_s1066" style="position:absolute;left:11247;top:9932;width:527;height:532;visibility:visible;mso-wrap-style:square;v-text-anchor:middle" coordsize="52684,5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" path="m41167,42275r-2136,2254c34569,48801,28683,51174,22536,51292,9754,51292,-606,40970,-617,28157v,-238,11,-357,11,-594c-475,21393,1934,15579,6159,11189l8413,8934c15546,-2099,30237,-5184,41238,1934v11001,7119,14134,21831,7014,32866c46412,37529,44003,40021,41167,41800e" stroked="f" strokeweight=".32953mm">
                  <v:stroke joinstyle="miter"/>
                  <v:path arrowok="t" o:connecttype="custom" o:connectlocs="41167,42275;39031,44529;22536,51292;-617,28157;-606,27563;6159,11189;8413,8934;41238,1934;48252,34800;41167,41800" o:connectangles="0,0,0,0,0,0,0,0,0,0"/>
                </v:shape>
                <v:shape id="Freeform: Shape 670" o:spid="_x0000_s1067" style="position:absolute;left:11048;top:10737;width:464;height:449;visibility:visible;mso-wrap-style:square;v-text-anchor:middle" coordsize="46400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" path="m-617,20531v,-29898,46400,-29898,46400,c45783,50431,-617,50431,-617,20531e" stroked="f" strokeweight=".32953mm">
                  <v:stroke joinstyle="miter"/>
                  <v:path arrowok="t" o:connecttype="custom" o:connectlocs="-617,20531;45783,20531;-617,20531" o:connectangles="0,0,0"/>
                </v:shape>
                <v:shape id="Freeform: Shape 671" o:spid="_x0000_s1068" style="position:absolute;left:10938;top:11555;width:464;height:448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72" o:spid="_x0000_s1069" style="position:absolute;left:10838;top:12182;width:491;height:480;visibility:visible;mso-wrap-style:square;v-text-anchor:middle" coordsize="49138,4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" path="m8410,40466l6155,38330c1918,33821,-502,28007,-609,21837,-942,9024,9146,-1536,21926,-1892v392,,796,,1199,c29249,-1892,35123,599,39502,4872r2255,2253c46041,11515,48462,17329,48521,23499,47845,36550,36690,46634,23600,46042,18141,45686,12943,43550,8884,39872e" stroked="f" strokeweight=".32953mm">
                  <v:stroke joinstyle="miter"/>
                  <v:path arrowok="t" o:connecttype="custom" o:connectlocs="8410,40466;6155,38330;-609,21837;21926,-1892;23125,-1892;39502,4872;41757,7125;48521,23499;23600,46042;8884,39872" o:connectangles="0,0,0,0,0,0,0,0,0,0"/>
                </v:shape>
                <v:shape id="Freeform: Shape 673" o:spid="_x0000_s1070" style="position:absolute;left:29061;top:12099;width:464;height:487;visibility:visible;mso-wrap-style:square;v-text-anchor:middle" coordsize="46401,4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" path="m-617,23512r,-2137c-534,15205,1934,9392,6266,5002,8236,2748,10835,968,13742,137v2742,-1424,5804,-2135,8901,-2016c28790,-1761,34652,731,39020,5002v4283,4390,6705,10203,6764,16373l45784,23512v-24,6168,-2457,12100,-6764,16490c36966,42139,34391,43800,31543,44748v-2741,1424,-5803,2137,-8900,2018c16519,46766,10645,44275,6266,40002,1994,35612,-463,29680,-617,23512e" stroked="f" strokeweight=".32953mm">
                  <v:stroke joinstyle="miter"/>
                  <v:path arrowok="t" o:connecttype="custom" o:connectlocs="-617,23512;-617,21375;6266,5002;13742,137;22643,-1879;39020,5002;45784,21375;45784,23512;39020,40002;31543,44748;22643,46766;6266,40002;-617,23512" o:connectangles="0,0,0,0,0,0,0,0,0,0,0,0,0"/>
                </v:shape>
                <v:shape id="Freeform: Shape 674" o:spid="_x0000_s1071" style="position:absolute;left:28863;top:11356;width:464;height:449;visibility:visible;mso-wrap-style:square;v-text-anchor:middle" coordsize="46400,4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" path="m-617,20577v,-29899,46400,-30018,46400,c45783,50594,-617,50475,-617,20577e" stroked="f" strokeweight=".32953mm">
                  <v:stroke joinstyle="miter"/>
                  <v:path arrowok="t" o:connecttype="custom" o:connectlocs="-617,20577;45783,20577;-617,20577" o:connectangles="0,0,0"/>
                </v:shape>
                <v:shape id="Freeform: Shape 675" o:spid="_x0000_s1072" style="position:absolute;left:28641;top:10685;width:465;height:509;visibility:visible;mso-wrap-style:square;v-text-anchor:middle" coordsize="46519,5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" path="m-617,25765r,-4390c-534,15207,1934,9392,6266,5002,8235,2748,10834,968,13742,138v2741,-1423,5803,-2136,8900,-2017c28789,-1761,34652,731,39019,5002v4332,4390,6800,10205,6883,16373l45902,25765v-83,6170,-2551,11984,-6883,16374c37014,44394,34427,46055,31543,47004v-2741,1423,-5803,2136,-8901,2017c16495,48902,10633,46410,6266,42139,1934,37749,-534,31935,-617,25765e" stroked="f" strokeweight=".32953mm">
                  <v:stroke joinstyle="miter"/>
                  <v:path arrowok="t" o:connecttype="custom" o:connectlocs="-617,25765;-617,21375;6266,5002;13742,138;22642,-1879;39019,5002;45902,21375;45902,25765;39019,42139;31543,47004;22642,49021;6266,42139;-617,25765" o:connectangles="0,0,0,0,0,0,0,0,0,0,0,0,0"/>
                </v:shape>
                <v:shape id="Freeform: Shape 676" o:spid="_x0000_s1073" style="position:absolute;left:28333;top:10074;width:464;height:448;visibility:visible;mso-wrap-style:square;v-text-anchor:middle" coordsize="46401,4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" path="m-617,20488v,-29781,46401,-29899,46401,c45784,50387,-617,50387,-617,20488e" stroked="f" strokeweight=".32953mm">
                  <v:stroke joinstyle="miter"/>
                  <v:path arrowok="t" o:connecttype="custom" o:connectlocs="-617,20488;45784,20488;-617,20488" o:connectangles="0,0,0"/>
                </v:shape>
                <v:shape id="Freeform: Shape 677" o:spid="_x0000_s1074" style="position:absolute;left:28023;top:9497;width:464;height:449;visibility:visible;mso-wrap-style:square;v-text-anchor:middle" coordsize="46401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" path="m-617,20533v,-29900,46401,-29900,46401,c45784,50432,-617,50432,-617,20533e" stroked="f" strokeweight=".32953mm">
                  <v:stroke joinstyle="miter"/>
                  <v:path arrowok="t" o:connecttype="custom" o:connectlocs="-617,20533;45784,20533;-617,20533" o:connectangles="0,0,0"/>
                </v:shape>
                <v:shape id="Freeform: Shape 678" o:spid="_x0000_s1075" style="position:absolute;left:27694;top:8917;width:483;height:487;visibility:visible;mso-wrap-style:square;v-text-anchor:middle" coordsize="48323,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" path="m8070,39991l5934,37737v-8735,-9136,-8735,-23612,,-32747c10301,718,16163,-1773,22310,-1892v6148,119,12010,2610,16377,6882l40942,7125v4284,4390,6705,10204,6764,16374c47683,29669,45250,35601,40942,39991v-4379,4271,-10253,6762,-16377,6762c18418,46636,12531,44262,8070,39991e" stroked="f" strokeweight=".32953mm">
                  <v:stroke joinstyle="miter"/>
                  <v:path arrowok="t" o:connecttype="custom" o:connectlocs="8070,39991;5934,37737;5934,4990;22310,-1892;38687,4990;40942,7125;47706,23499;40942,39991;24565,46753;8070,39991" o:connectangles="0,0,0,0,0,0,0,0,0,0"/>
                </v:shape>
                <v:shape id="Freeform: Shape 679" o:spid="_x0000_s1076" style="position:absolute;left:27272;top:8373;width:464;height:448;visibility:visible;mso-wrap-style:square;v-text-anchor:middle" coordsize="46401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" path="m-617,20533v,-29900,46401,-29900,46401,c45784,50432,-617,50432,-617,20533e" stroked="f" strokeweight=".32953mm">
                  <v:stroke joinstyle="miter"/>
                  <v:path arrowok="t" o:connecttype="custom" o:connectlocs="-617,20533;45784,20533;-617,20533" o:connectangles="0,0,0"/>
                </v:shape>
                <v:shape id="Freeform: Shape 680" o:spid="_x0000_s1077" style="position:absolute;left:26719;top:7820;width:464;height:450;visibility:visible;mso-wrap-style:square;v-text-anchor:middle" coordsize="46400,4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" path="m-617,20577v,-29899,46400,-30018,46400,c45783,50595,-617,50477,-617,20577e" stroked="f" strokeweight=".32953mm">
                  <v:stroke joinstyle="miter"/>
                  <v:path arrowok="t" o:connecttype="custom" o:connectlocs="-617,20577;45783,20577;-617,20577" o:connectangles="0,0,0"/>
                </v:shape>
                <v:shape id="Freeform: Shape 681" o:spid="_x0000_s1078" style="position:absolute;left:26232;top:7378;width:464;height:449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82" o:spid="_x0000_s1079" style="position:absolute;left:25635;top:6936;width:465;height:450;visibility:visible;mso-wrap-style:square;v-text-anchor:middle" coordsize="46519,4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" path="m-617,20577v,-29899,46519,-30018,46519,c45902,50594,-617,50475,-617,20577e" stroked="f" strokeweight=".32953mm">
                  <v:stroke joinstyle="miter"/>
                  <v:path arrowok="t" o:connecttype="custom" o:connectlocs="-617,20577;45902,20577;-617,20577" o:connectangles="0,0,0"/>
                </v:shape>
                <v:shape id="Freeform: Shape 683" o:spid="_x0000_s1080" style="position:absolute;left:24973;top:6583;width:464;height:449;visibility:visible;mso-wrap-style:square;v-text-anchor:middle" coordsize="46401,4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" path="m-617,20576v,-29898,46401,-30017,46401,c45784,50594,-617,50475,-617,20576e" stroked="f" strokeweight=".32953mm">
                  <v:stroke joinstyle="miter"/>
                  <v:path arrowok="t" o:connecttype="custom" o:connectlocs="-617,20576;45784,20576;-617,20576" o:connectangles="0,0,0"/>
                </v:shape>
                <v:shape id="Freeform: Shape 684" o:spid="_x0000_s1081" style="position:absolute;left:24464;top:6362;width:464;height:448;visibility:visible;mso-wrap-style:square;v-text-anchor:middle" coordsize="46400,4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" path="m-617,20487v,-29779,46400,-29898,46400,c45783,50386,-617,50386,-617,20487e" stroked="f" strokeweight=".32953mm">
                  <v:stroke joinstyle="miter"/>
                  <v:path arrowok="t" o:connecttype="custom" o:connectlocs="-617,20487;45783,20487;-617,20487" o:connectangles="0,0,0"/>
                </v:shape>
                <v:shape id="Freeform: Shape 685" o:spid="_x0000_s1082" style="position:absolute;left:23933;top:6119;width:464;height:448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" path="m-617,20488v,-29781,46400,-29899,46400,c45783,50387,-617,50506,-617,20488e" stroked="f" strokeweight=".32953mm">
                  <v:stroke joinstyle="miter"/>
                  <v:path arrowok="t" o:connecttype="custom" o:connectlocs="-617,20488;45783,20488;-617,20488" o:connectangles="0,0,0"/>
                </v:shape>
                <v:shape id="Freeform: Shape 686" o:spid="_x0000_s1083" style="position:absolute;left:23315;top:5876;width:464;height:449;visibility:visible;mso-wrap-style:square;v-text-anchor:middle" coordsize="46400,4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" path="m-617,20577v,-29899,46400,-30018,46400,c45783,50595,-617,50477,-617,20577e" stroked="f" strokeweight=".32953mm">
                  <v:stroke joinstyle="miter"/>
                  <v:path arrowok="t" o:connecttype="custom" o:connectlocs="-617,20577;45783,20577;-617,20577" o:connectangles="0,0,0"/>
                </v:shape>
                <v:shape id="Freeform: Shape 687" o:spid="_x0000_s1084" style="position:absolute;left:22652;top:5677;width:464;height:448;visibility:visible;mso-wrap-style:square;v-text-anchor:middle" coordsize="46401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" path="m-617,20533v,-29900,46401,-29900,46401,c45784,50431,-617,50431,-617,20533e" stroked="f" strokeweight=".32953mm">
                  <v:stroke joinstyle="miter"/>
                  <v:path arrowok="t" o:connecttype="custom" o:connectlocs="-617,20533;45784,20533;-617,20533" o:connectangles="0,0,0"/>
                </v:shape>
                <v:shape id="Freeform: Shape 688" o:spid="_x0000_s1085" style="position:absolute;left:21901;top:5510;width:491;height:491;visibility:visible;mso-wrap-style:square;v-text-anchor:middle" coordsize="49130,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" path="m41155,38211r-2136,2136c34628,44737,28707,47228,22523,47228,9648,46872,-617,36431,-617,23499,-558,17329,1863,11515,6147,7125l8401,4870c12780,599,18655,-1892,24778,-1892v13114,,23735,10679,23735,23729c48347,28007,45891,33821,41630,38211e" stroked="f" strokeweight=".32953mm">
                  <v:stroke joinstyle="miter"/>
                  <v:path arrowok="t" o:connecttype="custom" o:connectlocs="41155,38211;39019,40347;22523,47228;-617,23499;6147,7125;8401,4870;24778,-1892;48513,21837;41630,38211" o:connectangles="0,0,0,0,0,0,0,0,0"/>
                </v:shape>
                <v:shape id="Freeform: Shape 689" o:spid="_x0000_s1086" style="position:absolute;left:21260;top:5434;width:464;height:448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90" o:spid="_x0000_s1087" style="position:absolute;left:20640;top:5381;width:464;height:487;visibility:visible;mso-wrap-style:square;v-text-anchor:middle" coordsize="46400,4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" path="m-617,23512r,-2137c-535,15205,1934,9392,6265,5002,8211,2748,10763,1087,13623,137v2789,-1424,5886,-2135,9019,-2016c28789,-1761,34652,731,39019,5002v4284,4390,6705,10203,6764,16373l45783,23512v-23,6168,-2456,12100,-6764,16490c36966,42139,34391,43800,31543,44748v-2742,1424,-5804,2137,-8901,2018c16519,46766,10644,44275,6265,40002,1910,35612,-559,29680,-617,23512e" stroked="f" strokeweight=".32953mm">
                  <v:stroke joinstyle="miter"/>
                  <v:path arrowok="t" o:connecttype="custom" o:connectlocs="-617,23512;-617,21375;6265,5002;13623,137;22642,-1879;39019,5002;45783,21375;45783,23512;39019,40002;31543,44748;22642,46766;6265,40002;-617,23512" o:connectangles="0,0,0,0,0,0,0,0,0,0,0,0,0"/>
                </v:shape>
                <v:shape id="Freeform: Shape 691" o:spid="_x0000_s1088" style="position:absolute;left:19933;top:5412;width:464;height:448;visibility:visible;mso-wrap-style:square;v-text-anchor:middle" coordsize="46400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" path="m-617,20488v,-29781,46400,-29899,46400,c45783,50386,-617,50505,-617,20488e" stroked="f" strokeweight=".32953mm">
                  <v:stroke joinstyle="miter"/>
                  <v:path arrowok="t" o:connecttype="custom" o:connectlocs="-617,20488;45783,20488;-617,20488" o:connectangles="0,0,0"/>
                </v:shape>
                <v:shape id="Freeform: Shape 692" o:spid="_x0000_s1089" style="position:absolute;left:19159;top:5523;width:465;height:448;visibility:visible;mso-wrap-style:square;v-text-anchor:middle" coordsize="4652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" path="m-617,20533v,-29900,46520,-29900,46520,c45903,50432,-617,50432,-617,20533e" stroked="f" strokeweight=".32953mm">
                  <v:stroke joinstyle="miter"/>
                  <v:path arrowok="t" o:connecttype="custom" o:connectlocs="-617,20533;45903,20533;-617,20533" o:connectangles="0,0,0"/>
                </v:shape>
                <v:shape id="Freeform: Shape 693" o:spid="_x0000_s1090" style="position:absolute;left:18541;top:5588;width:464;height:449;visibility:visible;mso-wrap-style:square;v-text-anchor:middle" coordsize="46400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" path="m-617,20488v,-29781,46400,-29899,46400,c45783,50386,-617,50505,-617,20488e" stroked="f" strokeweight=".32953mm">
                  <v:stroke joinstyle="miter"/>
                  <v:path arrowok="t" o:connecttype="custom" o:connectlocs="-617,20488;45783,20488;-617,20488" o:connectangles="0,0,0"/>
                </v:shape>
                <v:shape id="Freeform: Shape 694" o:spid="_x0000_s1091" style="position:absolute;left:17944;top:5700;width:464;height:449;visibility:visible;mso-wrap-style:square;v-text-anchor:middle" coordsize="46401,4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" path="m-617,20577v,-29899,46401,-30018,46401,c45784,50595,-617,50477,-617,20577e" stroked="f" strokeweight=".32953mm">
                  <v:stroke joinstyle="miter"/>
                  <v:path arrowok="t" o:connecttype="custom" o:connectlocs="-617,20577;45784,20577;-617,20577" o:connectangles="0,0,0"/>
                </v:shape>
                <v:shape id="Freeform: Shape 695" o:spid="_x0000_s1092" style="position:absolute;left:17170;top:5854;width:464;height:448;visibility:visible;mso-wrap-style:square;v-text-anchor:middle" coordsize="46401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" path="m-617,20533v,-29900,46401,-29900,46401,c45784,50432,-617,50432,-617,20533e" stroked="f" strokeweight=".32953mm">
                  <v:stroke joinstyle="miter"/>
                  <v:path arrowok="t" o:connecttype="custom" o:connectlocs="-617,20533;45784,20533;-617,20533" o:connectangles="0,0,0"/>
                </v:shape>
                <v:shape id="Freeform: Shape 696" o:spid="_x0000_s1093" style="position:absolute;left:16463;top:6163;width:464;height:449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697" o:spid="_x0000_s1094" style="position:absolute;left:15910;top:6359;width:485;height:487;visibility:visible;mso-wrap-style:square;v-text-anchor:middle" coordsize="48537,4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" path="m41156,37736r-2255,2136c30060,48888,15558,49126,6515,40227v-130,-119,-249,-238,-368,-355c1792,35482,-640,29667,-617,23499,-558,17329,1864,11515,6147,7125l8283,4870c12746,599,18632,-1773,24779,-1892v6123,,11998,2491,16377,6762c45511,9260,47944,15074,47920,21244v-107,6170,-2528,11983,-6764,16492e" stroked="f" strokeweight=".32953mm">
                  <v:stroke joinstyle="miter"/>
                  <v:path arrowok="t" o:connecttype="custom" o:connectlocs="41156,37736;38901,39872;6515,40227;6147,39872;-617,23499;6147,7125;8283,4870;24779,-1892;41156,4870;47920,21244;41156,37736" o:connectangles="0,0,0,0,0,0,0,0,0,0,0"/>
                </v:shape>
                <v:shape id="Freeform: Shape 698" o:spid="_x0000_s1095" style="position:absolute;left:15269;top:6826;width:465;height:448;visibility:visible;mso-wrap-style:square;v-text-anchor:middle" coordsize="46519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" path="m-617,20488v,-29781,46519,-29899,46519,c45902,50387,-617,50506,-617,20488e" stroked="f" strokeweight=".32953mm">
                  <v:stroke joinstyle="miter"/>
                  <v:path arrowok="t" o:connecttype="custom" o:connectlocs="-617,20488;45902,20488;-617,20488" o:connectangles="0,0,0"/>
                </v:shape>
                <v:shape id="Freeform: Shape 699" o:spid="_x0000_s1096" style="position:absolute;left:14761;top:7091;width:464;height:449;visibility:visible;mso-wrap-style:square;v-text-anchor:middle" coordsize="46401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" path="m-617,20533v,-29900,46401,-29900,46401,c45784,50432,-617,50432,-617,20533e" stroked="f" strokeweight=".32953mm">
                  <v:stroke joinstyle="miter"/>
                  <v:path arrowok="t" o:connecttype="custom" o:connectlocs="-617,20533;45784,20533;-617,20533" o:connectangles="0,0,0"/>
                </v:shape>
                <v:shape id="Freeform: Shape 700" o:spid="_x0000_s1097" style="position:absolute;left:14231;top:7599;width:464;height:448;visibility:visible;mso-wrap-style:square;v-text-anchor:middle" coordsize="46400,4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" path="m-617,20488v,-29781,46400,-29899,46400,c45783,50387,-617,50387,-617,20488e" stroked="f" strokeweight=".32953mm">
                  <v:stroke joinstyle="miter"/>
                  <v:path arrowok="t" o:connecttype="custom" o:connectlocs="-617,20488;45783,20488;-617,20488" o:connectangles="0,0,0"/>
                </v:shape>
                <v:shape id="Freeform: Shape 701" o:spid="_x0000_s1098" style="position:absolute;left:13744;top:8152;width:464;height:448;visibility:visible;mso-wrap-style:square;v-text-anchor:middle" coordsize="46401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" path="m-617,20533v,-29900,46401,-29900,46401,c45784,50432,-617,50432,-617,20533e" stroked="f" strokeweight=".32953mm">
                  <v:stroke joinstyle="miter"/>
                  <v:path arrowok="t" o:connecttype="custom" o:connectlocs="-617,20533;45784,20533;-617,20533" o:connectangles="0,0,0"/>
                </v:shape>
                <v:shape id="Freeform: Shape 702" o:spid="_x0000_s1099" style="position:absolute;left:13324;top:8749;width:465;height:448;visibility:visible;mso-wrap-style:square;v-text-anchor:middle" coordsize="46519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" path="m-617,20531v,-29898,46519,-29898,46519,c45902,50431,-617,50431,-617,20531e" stroked="f" strokeweight=".32953mm">
                  <v:stroke joinstyle="miter"/>
                  <v:path arrowok="t" o:connecttype="custom" o:connectlocs="-617,20531;45902,20531;-617,20531" o:connectangles="0,0,0"/>
                </v:shape>
                <v:shape id="Freeform: Shape 703" o:spid="_x0000_s1100" style="position:absolute;left:13037;top:9183;width:487;height:464;visibility:visible;mso-wrap-style:square;v-text-anchor:middle" coordsize="48686,4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" path="m24897,44500r-2255,c16519,44500,10644,42008,6265,37737,2064,33229,-381,27415,-617,21245,-535,15075,1934,9262,6265,4872,10644,601,16519,-1892,22642,-1892r2255,c31020,-1892,36895,601,41274,4872v2184,2016,3809,4627,4747,7475c47528,15075,48228,18160,48038,21245v-24,6170,-2456,12102,-6764,16492c36895,42008,31020,44500,24897,44500e" stroked="f" strokeweight=".32953mm">
                  <v:stroke joinstyle="miter"/>
                  <v:path arrowok="t" o:connecttype="custom" o:connectlocs="24897,44500;22642,44500;6265,37737;-617,21245;6265,4872;22642,-1892;24897,-1892;41274,4872;46021,12347;48038,21245;41274,37737;24897,44500" o:connectangles="0,0,0,0,0,0,0,0,0,0,0,0"/>
                </v:shape>
                <v:shape id="Freeform: Shape 704" o:spid="_x0000_s1101" style="position:absolute;left:12728;top:9867;width:486;height:464;visibility:visible;mso-wrap-style:square;v-text-anchor:middle" coordsize="48586,4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" path="m24804,44500r-2255,c16426,44500,10552,42008,6172,37736,3953,35720,2280,33110,1307,30261,-105,27532,-758,24447,-592,21362,-568,15194,1865,9262,6172,4872,10552,599,16426,-1892,22549,-1892r2255,c30927,-1892,36802,599,41181,4872v2219,2016,3857,4626,4747,7475c47412,15075,48111,18279,47945,21362v-59,6170,-2480,11984,-6764,16374c36802,42008,30927,44500,24804,44500e" stroked="f" strokeweight=".32953mm">
                  <v:stroke joinstyle="miter"/>
                  <v:path arrowok="t" o:connecttype="custom" o:connectlocs="24804,44500;22549,44500;6172,37736;1307,30261;-592,21362;6172,4872;22549,-1892;24804,-1892;41181,4872;45928,12347;47945,21362;41181,37736;24804,44500" o:connectangles="0,0,0,0,0,0,0,0,0,0,0,0,0"/>
                </v:shape>
                <v:shape id="Freeform: Shape 705" o:spid="_x0000_s1102" style="position:absolute;left:12485;top:10619;width:487;height:463;visibility:visible;mso-wrap-style:square;v-text-anchor:middle" coordsize="48699,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" path="m24809,44498r-2255,c16431,44498,10557,42007,6178,37736,3958,35718,2320,33108,1430,30261,-76,27532,-777,24447,-587,21362,-528,15193,1893,9379,6178,4989,10544,718,16407,-1775,22554,-1892r2255,c30957,-1775,36818,718,41186,4989v2267,2018,3952,4627,4865,7475c47499,15193,48187,18277,48069,21362v-83,6170,-2551,11984,-6883,16374c36807,42007,30933,44498,24809,44498e" stroked="f" strokeweight=".32953mm">
                  <v:stroke joinstyle="miter"/>
                  <v:path arrowok="t" o:connecttype="custom" o:connectlocs="24809,44498;22554,44498;6178,37736;1430,30261;-587,21362;6178,4989;22554,-1892;24809,-1892;41186,4989;46051,12464;48069,21362;41186,37736;24809,44498" o:connectangles="0,0,0,0,0,0,0,0,0,0,0,0,0"/>
                </v:shape>
                <v:shape id="Freeform: Shape 706" o:spid="_x0000_s1103" style="position:absolute;left:12352;top:11334;width:464;height:448;visibility:visible;mso-wrap-style:square;v-text-anchor:middle" coordsize="46400,4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" path="m-617,20533v,-29900,46400,-29900,46400,c45783,50432,-617,50432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707" o:spid="_x0000_s1104" style="position:absolute;left:12198;top:12174;width:464;height:448;visibility:visible;mso-wrap-style:square;v-text-anchor:middle" coordsize="46400,4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" path="m-617,20533v,-29900,46400,-29900,46400,c45783,50431,-617,50431,-617,20533e" stroked="f" strokeweight=".32953mm">
                  <v:stroke joinstyle="miter"/>
                  <v:path arrowok="t" o:connecttype="custom" o:connectlocs="-617,20533;45783,20533;-617,20533" o:connectangles="0,0,0"/>
                </v:shape>
                <v:shape id="Freeform: Shape 708" o:spid="_x0000_s1105" style="position:absolute;left:13043;top:6158;width:15952;height:6956;visibility:visible;mso-wrap-style:square;v-text-anchor:middle" coordsize="1595200,69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" path="m19320,693712c25324,622169,35957,551098,51124,480859,86726,332312,147724,226004,238034,155883,328344,85761,436692,58592,532699,39607,749989,-3106,941645,15878,1118706,96440v173024,79020,296682,166107,380465,351910c1532589,527368,1557807,609591,1574409,693712r20175,c1577732,606744,1551838,521792,1517327,440162,1431290,248072,1303716,159324,1127013,78287,950309,-2749,747259,-22802,528782,20149,430521,39488,317663,68914,225811,140103,131821,213189,68332,323057,31780,476232,16269,547895,5447,620626,-617,693712r19937,xe" fillcolor="#f3631b" stroked="f" strokeweight=".32953mm">
                  <v:stroke joinstyle="miter"/>
                  <v:path arrowok="t" o:connecttype="custom" o:connectlocs="19320,693712;51124,480859;238034,155883;532699,39607;1118706,96440;1499171,448350;1574409,693712;1594584,693712;1517327,440162;1127013,78287;528782,20149;225811,140103;31780,476232;-617,693712" o:connectangles="0,0,0,0,0,0,0,0,0,0,0,0,0,0"/>
                </v:shape>
                <v:shape id="Freeform: Shape 709" o:spid="_x0000_s1106" style="position:absolute;left:13480;top:6672;width:15031;height:6444;visibility:visible;mso-wrap-style:square;v-text-anchor:middle" coordsize="1503110,64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" path="m716523,1674c520001,-13868,363709,21132,224861,111898,98356,194951,24541,368414,-617,642253r19937,c26440,546267,45000,451586,74622,359991,111884,252020,166118,174069,235779,128509,370710,40234,522967,6301,714980,21726v221681,17559,534028,74392,680114,362587c1435360,466180,1464649,553029,1482201,642490r20292,c1484645,549827,1454514,460010,1412895,375295,1261587,77608,942951,19708,716523,1674xe" fillcolor="#f3631b" stroked="f" strokeweight=".32953mm">
                  <v:stroke joinstyle="miter"/>
                  <v:path arrowok="t" o:connecttype="custom" o:connectlocs="716523,1674;224861,111898;-617,642253;19320,642253;74622,359991;235779,128509;714980,21726;1395094,384313;1482201,642490;1502493,642490;1412895,375295;716523,1674" o:connectangles="0,0,0,0,0,0,0,0,0,0,0,0"/>
                </v:shape>
                <v:shape id="Freeform: Shape 710" o:spid="_x0000_s1107" style="position:absolute;left:10387;top:3789;width:21146;height:9326;visibility:visible;mso-wrap-style:square;v-text-anchor:middle" coordsize="2114632,93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" path="m1841423,322584c1776249,239293,1694399,170597,1601110,120883,1451583,37829,1178161,-14968,978672,930r-9613,713c863202,9947,540768,35101,328225,176767,213943,253057,128024,371467,72960,528794,33679,640798,9114,775463,-617,930654r19937,c29051,777835,53141,645899,91710,535320,145350,382145,228659,267058,339262,193376,547533,54440,865932,29643,970602,21456r9612,-711c1176380,5083,1444818,56339,1591380,138206v91009,48527,170853,115563,234379,196837c1887112,413112,1943245,513014,2013617,667967v36552,84242,63432,172396,80105,262687l2114015,930654v-16970,-93138,-44562,-184142,-82240,-270991c1960690,502811,1903845,402079,1841423,322584xe" fillcolor="#f3631b" stroked="f" strokeweight=".32953mm">
                  <v:stroke joinstyle="miter"/>
                  <v:path arrowok="t" o:connecttype="custom" o:connectlocs="1841423,322584;1601110,120883;978672,930;969059,1643;328225,176767;72960,528794;-617,930654;19320,930654;91710,535320;339262,193376;970602,21456;980214,20745;1591380,138206;1825759,335043;2013617,667967;2093722,930654;2114015,930654;2031775,659663;1841423,322584" o:connectangles="0,0,0,0,0,0,0,0,0,0,0,0,0,0,0,0,0,0,0"/>
                </v:shape>
                <v:shape id="Freeform: Shape 711" o:spid="_x0000_s1108" style="position:absolute;left:9935;top:3446;width:22012;height:9671;visibility:visible;mso-wrap-style:square;v-text-anchor:middle" coordsize="2201263,96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" path="m19676,964877c47207,646189,115444,435590,232338,298670,300218,219176,408685,151429,546109,102427,675094,58053,809515,31357,945680,23170v340473,-21120,518838,21120,682014,91003c1820300,197227,1993443,405453,2102385,687005v33679,90291,59752,183191,77968,277872l2200646,964877v-18513,-97053,-45190,-192209,-79748,-284754c2009702,393707,1832641,180853,1635169,96257,1437698,11661,1242719,-14797,944137,3712,695993,19136,374507,101360,216791,286094,97050,426454,26915,641088,-617,965233r20293,-356xe" fillcolor="#f3631b" stroked="f" strokeweight=".32953mm">
                  <v:stroke joinstyle="miter"/>
                  <v:path arrowok="t" o:connecttype="custom" o:connectlocs="19676,964877;232338,298670;546109,102427;945680,23170;1627694,114173;2102385,687005;2180353,964877;2200646,964877;2120898,680123;1635169,96257;944137,3712;216791,286094;-617,965233" o:connectangles="0,0,0,0,0,0,0,0,0,0,0,0,0"/>
                </v:shape>
                <v:shape id="Freeform: Shape 712" o:spid="_x0000_s1109" style="position:absolute;left:30586;top:12792;width:465;height:322;visibility:visible;mso-wrap-style:square;v-text-anchor:middle" coordsize="46521,3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" path="m43887,30261v1317,-3085,2005,-6406,2018,-9728c45905,-9367,-615,-9367,-615,20533v-48,3322,640,6643,2017,9728l43887,30261xe" stroked="f" strokeweight=".32953mm">
                  <v:stroke joinstyle="miter"/>
                  <v:path arrowok="t" o:connecttype="custom" o:connectlocs="43887,30261;45905,20533;-615,20533;1402,30261" o:connectangles="0,0,0,0"/>
                </v:shape>
                <v:shape id="Freeform: Shape 713" o:spid="_x0000_s1110" style="position:absolute;left:29238;top:12762;width:464;height:352;visibility:visible;mso-wrap-style:square;v-text-anchor:middle" coordsize="46401,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" path="m43529,33240v1436,-3085,2207,-6406,2255,-9728l45784,21375c45677,15205,43256,9392,39020,4883,34640,612,28766,-1879,22643,-1879v-3097,-119,-6159,594,-8901,2017c10859,968,8283,2629,6266,4883,1911,9273,-558,15205,-617,21375r,2137c-558,26834,249,30155,1756,33240r41773,xe" stroked="f" strokeweight=".32953mm">
                  <v:stroke joinstyle="miter"/>
                  <v:path arrowok="t" o:connecttype="custom" o:connectlocs="43529,33240;45784,23512;45784,21375;39020,4883;22643,-1879;13742,138;6266,4883;-617,21375;-617,23512;1756,33240" o:connectangles="0,0,0,0,0,0,0,0,0,0"/>
                </v:shape>
                <v:shape id="Freeform: Shape 714" o:spid="_x0000_s1111" style="position:absolute;left:12219;top:12987;width:420;height:127;visibility:visible;mso-wrap-style:square;v-text-anchor:middle" coordsize="42009,1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" path="m41393,10788c35293,-839,20933,-5229,9339,822,5091,3075,1614,6517,-617,10788r42010,xe" stroked="f" strokeweight=".32953mm">
                  <v:stroke joinstyle="miter"/>
                  <v:path arrowok="t" o:connecttype="custom" o:connectlocs="41393,10788;9339,822;-617,10788" o:connectangles="0,0,0"/>
                </v:shape>
                <v:shape id="Freeform: Shape 715" o:spid="_x0000_s1112" style="position:absolute;left:10780;top:12983;width:431;height:131;visibility:visible;mso-wrap-style:square;v-text-anchor:middle" coordsize="43078,1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" path="m42461,11159c41500,8787,40040,6769,38189,4989,33821,718,27959,-1773,21812,-1892r-1662,c14003,-1773,8140,718,3773,4989,1887,6650,392,8787,-617,11159r43078,xe" stroked="f" strokeweight=".32953mm">
                  <v:stroke joinstyle="miter"/>
                  <v:path arrowok="t" o:connecttype="custom" o:connectlocs="42461,11159;38189,4989;21812,-1892;20150,-1892;3773,4989;-617,11159" o:connectangles="0,0,0,0,0,0"/>
                </v:shape>
                <v:shape id="Freeform: Shape 716" o:spid="_x0000_s1113" style="position:absolute;left:2;width:15246;height:13114;visibility:visible;mso-wrap-style:square;v-text-anchor:middle" coordsize="1524591,131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" path="m1523974,1309525c1387144,1161215,1336589,1036635,1337776,717947,1341336,-267778,95,-218657,-617,727559v,211548,,397588,,581374l1523974,1309525xe" fillcolor="#d7153a [3205]" stroked="f" strokeweight=".32953mm">
                  <v:stroke joinstyle="miter"/>
                  <v:path arrowok="t" o:connecttype="custom" o:connectlocs="1523974,1309525;1337776,717947;-617,727559;-617,1308933" o:connectangles="0,0,0,0"/>
                </v:shape>
                <w10:wrap anchorx="page" anchory="margin"/>
              </v:group>
            </w:pict>
          </mc:Fallback>
        </mc:AlternateContent>
      </w:r>
      <w:r w:rsidR="00FD2DC8" w:rsidRPr="00E13836">
        <w:br w:type="page"/>
      </w:r>
    </w:p>
    <w:p w14:paraId="5C3DD0DA" w14:textId="77777777" w:rsidR="00CA5657" w:rsidRPr="00E13836" w:rsidRDefault="00CA5657" w:rsidP="00CA5657">
      <w:pPr>
        <w:tabs>
          <w:tab w:val="left" w:pos="4600"/>
        </w:tabs>
        <w:spacing w:after="0" w:line="240" w:lineRule="auto"/>
        <w:ind w:left="158" w:right="-20"/>
        <w:rPr>
          <w:rFonts w:ascii="Public Sans (NSW)" w:hAnsi="Public Sans (NSW)"/>
        </w:rPr>
      </w:pPr>
    </w:p>
    <w:p w14:paraId="6264EDB8" w14:textId="151C3F97" w:rsidR="00CA5657" w:rsidRPr="00E13836" w:rsidRDefault="00CA5657" w:rsidP="00CA5657">
      <w:pPr>
        <w:tabs>
          <w:tab w:val="left" w:pos="4600"/>
        </w:tabs>
        <w:spacing w:after="0" w:line="240" w:lineRule="auto"/>
        <w:ind w:left="158" w:right="-20"/>
        <w:rPr>
          <w:rFonts w:ascii="Public Sans (NSW)" w:hAnsi="Public Sans (NSW)"/>
        </w:rPr>
      </w:pPr>
      <w:r w:rsidRPr="00E13836">
        <w:rPr>
          <w:rFonts w:ascii="Public Sans (NSW)" w:hAnsi="Public Sans (NSW)"/>
        </w:rPr>
        <w:t xml:space="preserve">Dated:  </w:t>
      </w:r>
      <w:r w:rsidRPr="00E13836">
        <w:rPr>
          <w:rFonts w:ascii="Public Sans (NSW)" w:hAnsi="Public Sans (NSW)"/>
        </w:rPr>
        <w:tab/>
        <w:t>……./…</w:t>
      </w:r>
      <w:r w:rsidR="00E13836">
        <w:rPr>
          <w:rFonts w:ascii="Public Sans (NSW)" w:hAnsi="Public Sans (NSW)"/>
        </w:rPr>
        <w:t>..</w:t>
      </w:r>
      <w:r w:rsidRPr="00E13836">
        <w:rPr>
          <w:rFonts w:ascii="Public Sans (NSW)" w:hAnsi="Public Sans (NSW)"/>
        </w:rPr>
        <w:t>./2025</w:t>
      </w:r>
      <w:r w:rsidRPr="00E13836">
        <w:rPr>
          <w:rFonts w:ascii="Public Sans (NSW)" w:hAnsi="Public Sans (NSW)"/>
        </w:rPr>
        <w:tab/>
      </w:r>
    </w:p>
    <w:p w14:paraId="13B8B259" w14:textId="77777777" w:rsidR="00CA5657" w:rsidRPr="00E13836" w:rsidRDefault="00CA5657" w:rsidP="00CA5657">
      <w:pPr>
        <w:spacing w:before="5" w:after="0" w:line="220" w:lineRule="exact"/>
        <w:rPr>
          <w:rFonts w:ascii="Public Sans (NSW)" w:hAnsi="Public Sans (NSW)"/>
          <w:sz w:val="22"/>
          <w:szCs w:val="22"/>
        </w:rPr>
      </w:pPr>
    </w:p>
    <w:p w14:paraId="2F9EBADA" w14:textId="213F00B9" w:rsidR="00CA5657" w:rsidRPr="00E13836" w:rsidRDefault="00CA5657" w:rsidP="00D7138A">
      <w:pPr>
        <w:pStyle w:val="headingList1"/>
        <w:numPr>
          <w:ilvl w:val="0"/>
          <w:numId w:val="47"/>
        </w:numPr>
        <w:rPr>
          <w:rFonts w:ascii="Public Sans (NSW)" w:hAnsi="Public Sans (NSW)"/>
          <w:sz w:val="22"/>
          <w:szCs w:val="22"/>
        </w:rPr>
      </w:pPr>
      <w:bookmarkStart w:id="0" w:name="_Toc203136674"/>
      <w:bookmarkStart w:id="1" w:name="_Toc203140416"/>
      <w:r w:rsidRPr="00E13836">
        <w:rPr>
          <w:rFonts w:ascii="Public Sans (NSW)" w:hAnsi="Public Sans (NSW)"/>
          <w:sz w:val="22"/>
          <w:szCs w:val="22"/>
        </w:rPr>
        <w:t>PARTIES</w:t>
      </w:r>
      <w:bookmarkEnd w:id="0"/>
      <w:bookmarkEnd w:id="1"/>
    </w:p>
    <w:p w14:paraId="777311B6" w14:textId="77777777" w:rsidR="00CA5657" w:rsidRPr="00E13836" w:rsidRDefault="00CA5657" w:rsidP="00D7138A">
      <w:pPr>
        <w:spacing w:before="2" w:after="0" w:line="260" w:lineRule="exact"/>
        <w:rPr>
          <w:rFonts w:ascii="Public Sans (NSW)" w:hAnsi="Public Sans (NSW)"/>
          <w:sz w:val="22"/>
          <w:szCs w:val="22"/>
        </w:rPr>
      </w:pPr>
    </w:p>
    <w:p w14:paraId="147B6F20" w14:textId="0381DCAF" w:rsidR="00CA5657" w:rsidRPr="00E13836" w:rsidRDefault="00CA5657" w:rsidP="00D7138A">
      <w:pPr>
        <w:pStyle w:val="ListParagraph"/>
        <w:numPr>
          <w:ilvl w:val="1"/>
          <w:numId w:val="47"/>
        </w:numPr>
        <w:tabs>
          <w:tab w:val="left" w:pos="1220"/>
        </w:tabs>
        <w:spacing w:after="0" w:line="240" w:lineRule="auto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Transport for NSW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, a NSW Government agency constituted under s 80B of the </w:t>
      </w:r>
      <w:r w:rsidRPr="00E13836">
        <w:rPr>
          <w:rFonts w:ascii="Public Sans (NSW)" w:hAnsi="Public Sans (NSW)"/>
          <w:i/>
          <w:spacing w:val="-3"/>
          <w:sz w:val="22"/>
          <w:szCs w:val="22"/>
        </w:rPr>
        <w:t>Transport Administration Act 1988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bCs/>
          <w:sz w:val="22"/>
          <w:szCs w:val="22"/>
        </w:rPr>
        <w:t xml:space="preserve">(“TfNSW”) </w:t>
      </w:r>
    </w:p>
    <w:p w14:paraId="5E62E9C7" w14:textId="77777777" w:rsidR="00CA5657" w:rsidRPr="00E13836" w:rsidRDefault="00CA5657" w:rsidP="00D7138A">
      <w:pPr>
        <w:spacing w:before="7" w:after="0" w:line="280" w:lineRule="exact"/>
        <w:rPr>
          <w:rFonts w:ascii="Public Sans (NSW)" w:hAnsi="Public Sans (NSW)"/>
          <w:sz w:val="22"/>
          <w:szCs w:val="22"/>
        </w:rPr>
      </w:pPr>
    </w:p>
    <w:p w14:paraId="13AF5841" w14:textId="29A51013" w:rsidR="00CA5657" w:rsidRPr="00E13836" w:rsidRDefault="00CA5657" w:rsidP="00D7138A">
      <w:pPr>
        <w:pStyle w:val="ListParagraph"/>
        <w:numPr>
          <w:ilvl w:val="1"/>
          <w:numId w:val="47"/>
        </w:numPr>
        <w:tabs>
          <w:tab w:val="left" w:pos="1220"/>
        </w:tabs>
        <w:spacing w:after="0" w:line="240" w:lineRule="auto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«Insert full name of Council and ABN» (“Council”) (together, “parties”)</w:t>
      </w:r>
    </w:p>
    <w:p w14:paraId="48D96ABD" w14:textId="77777777" w:rsidR="00CA5657" w:rsidRPr="00E13836" w:rsidRDefault="00CA5657" w:rsidP="00D7138A">
      <w:pPr>
        <w:spacing w:before="12" w:after="0" w:line="220" w:lineRule="exact"/>
        <w:rPr>
          <w:rFonts w:ascii="Public Sans (NSW)" w:hAnsi="Public Sans (NSW)"/>
          <w:sz w:val="22"/>
          <w:szCs w:val="22"/>
        </w:rPr>
      </w:pPr>
    </w:p>
    <w:p w14:paraId="57E0A62E" w14:textId="69A35393" w:rsidR="00CA5657" w:rsidRPr="00E13836" w:rsidRDefault="00CA5657" w:rsidP="00D7138A">
      <w:pPr>
        <w:pStyle w:val="headingList1"/>
        <w:numPr>
          <w:ilvl w:val="0"/>
          <w:numId w:val="47"/>
        </w:numPr>
        <w:rPr>
          <w:rFonts w:ascii="Public Sans (NSW)" w:hAnsi="Public Sans (NSW)"/>
          <w:sz w:val="22"/>
          <w:szCs w:val="22"/>
        </w:rPr>
      </w:pPr>
      <w:bookmarkStart w:id="2" w:name="_Toc203136675"/>
      <w:bookmarkStart w:id="3" w:name="_Toc203140417"/>
      <w:r w:rsidRPr="00E13836">
        <w:rPr>
          <w:rFonts w:ascii="Public Sans (NSW)" w:hAnsi="Public Sans (NSW)"/>
          <w:sz w:val="22"/>
          <w:szCs w:val="22"/>
        </w:rPr>
        <w:t>INTERPRETATION</w:t>
      </w:r>
      <w:bookmarkEnd w:id="2"/>
      <w:bookmarkEnd w:id="3"/>
    </w:p>
    <w:p w14:paraId="60542486" w14:textId="77777777" w:rsidR="00CA5657" w:rsidRPr="00E13836" w:rsidRDefault="00CA5657" w:rsidP="00D7138A">
      <w:pPr>
        <w:spacing w:before="17" w:after="0" w:line="240" w:lineRule="exact"/>
        <w:rPr>
          <w:rFonts w:ascii="Public Sans (NSW)" w:hAnsi="Public Sans (NSW)"/>
          <w:sz w:val="22"/>
          <w:szCs w:val="22"/>
        </w:rPr>
      </w:pPr>
    </w:p>
    <w:p w14:paraId="170A2583" w14:textId="47DB92C3" w:rsidR="00CA5657" w:rsidRPr="00E13836" w:rsidRDefault="00CA5657" w:rsidP="00D7138A">
      <w:pPr>
        <w:pStyle w:val="ListParagraph"/>
        <w:numPr>
          <w:ilvl w:val="1"/>
          <w:numId w:val="47"/>
        </w:numPr>
        <w:tabs>
          <w:tab w:val="left" w:pos="1276"/>
        </w:tabs>
        <w:spacing w:after="0" w:line="240" w:lineRule="auto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In this document unless the context otherwise requires the following words and phrases have the meanings given to them below: </w:t>
      </w:r>
    </w:p>
    <w:p w14:paraId="7B4DDD97" w14:textId="77777777" w:rsidR="00CA5657" w:rsidRPr="00E13836" w:rsidRDefault="00CA5657" w:rsidP="00D7138A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753AE33D" w14:textId="09A254F6" w:rsidR="00CA5657" w:rsidRPr="00E13836" w:rsidRDefault="00CA5657" w:rsidP="00D7138A">
      <w:pPr>
        <w:pStyle w:val="ListParagraph"/>
        <w:numPr>
          <w:ilvl w:val="2"/>
          <w:numId w:val="47"/>
        </w:numPr>
        <w:spacing w:after="0" w:line="240" w:lineRule="exact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"Act" means the </w:t>
      </w:r>
      <w:r w:rsidRPr="00E13836">
        <w:rPr>
          <w:rFonts w:ascii="Public Sans (NSW)" w:hAnsi="Public Sans (NSW)"/>
          <w:i/>
          <w:sz w:val="22"/>
          <w:szCs w:val="22"/>
        </w:rPr>
        <w:t>Roads Act 1993</w:t>
      </w:r>
      <w:r w:rsidRPr="00E13836">
        <w:rPr>
          <w:rFonts w:ascii="Public Sans (NSW)" w:hAnsi="Public Sans (NSW)"/>
          <w:sz w:val="22"/>
          <w:szCs w:val="22"/>
        </w:rPr>
        <w:t xml:space="preserve">. </w:t>
      </w:r>
    </w:p>
    <w:p w14:paraId="6F2C7EE3" w14:textId="77777777" w:rsidR="00CA5657" w:rsidRPr="00E13836" w:rsidRDefault="00CA5657" w:rsidP="00D7138A">
      <w:pPr>
        <w:spacing w:after="0" w:line="240" w:lineRule="exact"/>
        <w:ind w:left="1238" w:right="-20"/>
        <w:rPr>
          <w:rFonts w:ascii="Public Sans (NSW)" w:hAnsi="Public Sans (NSW)"/>
          <w:sz w:val="22"/>
          <w:szCs w:val="22"/>
        </w:rPr>
      </w:pPr>
    </w:p>
    <w:p w14:paraId="190CC1AE" w14:textId="7259D0EF" w:rsidR="00CA5657" w:rsidRPr="00E13836" w:rsidRDefault="00CA5657" w:rsidP="00D7138A">
      <w:pPr>
        <w:pStyle w:val="ListParagraph"/>
        <w:numPr>
          <w:ilvl w:val="2"/>
          <w:numId w:val="47"/>
        </w:numPr>
        <w:spacing w:after="0" w:line="240" w:lineRule="exact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“Agreement” means the agreement recorded in this document.</w:t>
      </w:r>
    </w:p>
    <w:p w14:paraId="196EE364" w14:textId="77777777" w:rsidR="00CA5657" w:rsidRPr="00E13836" w:rsidRDefault="00CA5657" w:rsidP="00D7138A">
      <w:pPr>
        <w:tabs>
          <w:tab w:val="left" w:pos="1440"/>
        </w:tabs>
        <w:spacing w:after="0" w:line="240" w:lineRule="auto"/>
        <w:ind w:left="1620" w:right="-20"/>
        <w:rPr>
          <w:rFonts w:ascii="Public Sans (NSW)" w:hAnsi="Public Sans (NSW)"/>
          <w:sz w:val="22"/>
          <w:szCs w:val="22"/>
        </w:rPr>
      </w:pPr>
    </w:p>
    <w:p w14:paraId="4E162920" w14:textId="5705FB0A" w:rsidR="00CA5657" w:rsidRPr="00E13836" w:rsidRDefault="00CA5657" w:rsidP="00D7138A">
      <w:pPr>
        <w:pStyle w:val="ListParagraph"/>
        <w:numPr>
          <w:ilvl w:val="2"/>
          <w:numId w:val="47"/>
        </w:numPr>
        <w:spacing w:after="0" w:line="240" w:lineRule="exact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"Grant" means the amount of financial assistance given by Transport for </w:t>
      </w:r>
      <w:r w:rsidR="00E13836" w:rsidRPr="00E13836">
        <w:rPr>
          <w:rFonts w:ascii="Public Sans (NSW)" w:hAnsi="Public Sans (NSW)"/>
          <w:sz w:val="22"/>
          <w:szCs w:val="22"/>
        </w:rPr>
        <w:t>NSW</w:t>
      </w:r>
      <w:r w:rsidR="00E13836" w:rsidRPr="00E13836">
        <w:rPr>
          <w:rFonts w:ascii="Public Sans (NSW)" w:hAnsi="Public Sans (NSW)"/>
          <w:spacing w:val="-3"/>
          <w:sz w:val="22"/>
          <w:szCs w:val="22"/>
        </w:rPr>
        <w:t xml:space="preserve"> to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Council under </w:t>
      </w:r>
      <w:r w:rsidRPr="00E13836">
        <w:rPr>
          <w:rFonts w:ascii="Public Sans (NSW)" w:hAnsi="Public Sans (NSW)"/>
          <w:sz w:val="22"/>
          <w:szCs w:val="22"/>
        </w:rPr>
        <w:t xml:space="preserve"> the terms of this Agreement. </w:t>
      </w:r>
    </w:p>
    <w:p w14:paraId="43349A80" w14:textId="77777777" w:rsidR="00CA5657" w:rsidRPr="00E13836" w:rsidRDefault="00CA5657" w:rsidP="00D7138A">
      <w:pPr>
        <w:tabs>
          <w:tab w:val="left" w:pos="1440"/>
        </w:tabs>
        <w:spacing w:after="0" w:line="240" w:lineRule="auto"/>
        <w:ind w:left="1620" w:right="-20"/>
        <w:rPr>
          <w:rFonts w:ascii="Public Sans (NSW)" w:hAnsi="Public Sans (NSW)"/>
          <w:sz w:val="22"/>
          <w:szCs w:val="22"/>
        </w:rPr>
      </w:pPr>
    </w:p>
    <w:p w14:paraId="5417ED3A" w14:textId="4C59BADE" w:rsidR="00CA5657" w:rsidRPr="00E13836" w:rsidRDefault="00CA5657" w:rsidP="00D7138A">
      <w:pPr>
        <w:pStyle w:val="ListParagraph"/>
        <w:numPr>
          <w:ilvl w:val="2"/>
          <w:numId w:val="47"/>
        </w:numPr>
        <w:spacing w:after="0" w:line="240" w:lineRule="exact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“Regional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Director” means Transport for NSW’s Director, [insert region].</w:t>
      </w:r>
    </w:p>
    <w:p w14:paraId="34F4A3E9" w14:textId="77777777" w:rsidR="00CA5657" w:rsidRPr="00E13836" w:rsidRDefault="00CA5657" w:rsidP="00D7138A">
      <w:pPr>
        <w:spacing w:after="0" w:line="240" w:lineRule="exact"/>
        <w:ind w:left="1238" w:right="-20"/>
        <w:rPr>
          <w:rFonts w:ascii="Public Sans (NSW)" w:hAnsi="Public Sans (NSW)"/>
          <w:sz w:val="22"/>
          <w:szCs w:val="22"/>
        </w:rPr>
      </w:pPr>
    </w:p>
    <w:p w14:paraId="2840F351" w14:textId="10E7A99E" w:rsidR="00CA5657" w:rsidRPr="00E13836" w:rsidRDefault="00CA5657" w:rsidP="00D7138A">
      <w:pPr>
        <w:pStyle w:val="ListParagraph"/>
        <w:numPr>
          <w:ilvl w:val="2"/>
          <w:numId w:val="47"/>
        </w:numPr>
        <w:spacing w:after="0" w:line="240" w:lineRule="exact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"Regional Roads" means the roads for which the Grant is to be made as set out in this Agreement. </w:t>
      </w:r>
    </w:p>
    <w:p w14:paraId="5EC343D0" w14:textId="77777777" w:rsidR="00CA5657" w:rsidRPr="00E13836" w:rsidRDefault="00CA5657" w:rsidP="00D7138A">
      <w:pPr>
        <w:tabs>
          <w:tab w:val="left" w:pos="1440"/>
        </w:tabs>
        <w:spacing w:after="0" w:line="240" w:lineRule="auto"/>
        <w:ind w:left="1620" w:right="-20"/>
        <w:rPr>
          <w:rFonts w:ascii="Public Sans (NSW)" w:hAnsi="Public Sans (NSW)"/>
          <w:sz w:val="22"/>
          <w:szCs w:val="22"/>
        </w:rPr>
      </w:pPr>
    </w:p>
    <w:p w14:paraId="040D7728" w14:textId="235BAD5C" w:rsidR="00CA5657" w:rsidRPr="00E13836" w:rsidRDefault="00CA5657" w:rsidP="00D7138A">
      <w:pPr>
        <w:pStyle w:val="ListParagraph"/>
        <w:numPr>
          <w:ilvl w:val="2"/>
          <w:numId w:val="47"/>
        </w:numPr>
        <w:spacing w:after="0" w:line="240" w:lineRule="exact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"Traffic Facilities" means all facilities installed to assist the flow of traffic and to maximise road safety. </w:t>
      </w:r>
    </w:p>
    <w:p w14:paraId="13A0DEEC" w14:textId="77777777" w:rsidR="00CA5657" w:rsidRPr="00E13836" w:rsidRDefault="00CA5657" w:rsidP="00D7138A">
      <w:pPr>
        <w:tabs>
          <w:tab w:val="left" w:pos="1440"/>
        </w:tabs>
        <w:spacing w:after="0" w:line="240" w:lineRule="auto"/>
        <w:ind w:left="1620" w:right="-20"/>
        <w:rPr>
          <w:rFonts w:ascii="Public Sans (NSW)" w:hAnsi="Public Sans (NSW)"/>
          <w:sz w:val="22"/>
          <w:szCs w:val="22"/>
        </w:rPr>
      </w:pPr>
    </w:p>
    <w:p w14:paraId="1D94CFB7" w14:textId="11D33102" w:rsidR="00CA5657" w:rsidRPr="00E13836" w:rsidRDefault="00CA5657" w:rsidP="00D7138A">
      <w:pPr>
        <w:pStyle w:val="ListParagraph"/>
        <w:numPr>
          <w:ilvl w:val="2"/>
          <w:numId w:val="47"/>
        </w:numPr>
        <w:spacing w:after="0" w:line="240" w:lineRule="exact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“Works" means all acts of construction, maintenance, improvements and related planning, design, environmental surveys upon Regional Roads and all incidental on-site acts in any way related to such activities. </w:t>
      </w:r>
      <w:r w:rsidRPr="00E13836">
        <w:rPr>
          <w:rFonts w:ascii="Public Sans (NSW)" w:hAnsi="Public Sans (NSW)"/>
          <w:sz w:val="22"/>
          <w:szCs w:val="22"/>
        </w:rPr>
        <w:br/>
      </w:r>
    </w:p>
    <w:p w14:paraId="70F159FF" w14:textId="40267B3F" w:rsidR="00CA5657" w:rsidRPr="00E13836" w:rsidRDefault="00CA5657" w:rsidP="00D7138A">
      <w:pPr>
        <w:pStyle w:val="headingList1"/>
        <w:numPr>
          <w:ilvl w:val="0"/>
          <w:numId w:val="47"/>
        </w:numPr>
        <w:rPr>
          <w:rFonts w:ascii="Public Sans (NSW)" w:hAnsi="Public Sans (NSW)"/>
          <w:sz w:val="22"/>
          <w:szCs w:val="22"/>
        </w:rPr>
      </w:pPr>
      <w:bookmarkStart w:id="4" w:name="_Toc203136676"/>
      <w:bookmarkStart w:id="5" w:name="_Toc203140418"/>
      <w:r w:rsidRPr="00E13836">
        <w:rPr>
          <w:rFonts w:ascii="Public Sans (NSW)" w:hAnsi="Public Sans (NSW)"/>
          <w:sz w:val="22"/>
          <w:szCs w:val="22"/>
        </w:rPr>
        <w:t>RECITALS</w:t>
      </w:r>
      <w:bookmarkEnd w:id="4"/>
      <w:bookmarkEnd w:id="5"/>
    </w:p>
    <w:p w14:paraId="76168684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593371F5" w14:textId="0F745E73" w:rsidR="00CA5657" w:rsidRPr="00E13836" w:rsidRDefault="00CA5657" w:rsidP="00D7138A">
      <w:pPr>
        <w:pStyle w:val="Listings"/>
        <w:numPr>
          <w:ilvl w:val="1"/>
          <w:numId w:val="47"/>
        </w:numPr>
      </w:pPr>
      <w:r w:rsidRPr="00E13836">
        <w:t>Transport for NSW and</w:t>
      </w:r>
      <w:r w:rsidRPr="00E13836">
        <w:rPr>
          <w:spacing w:val="-3"/>
        </w:rPr>
        <w:t xml:space="preserve"> </w:t>
      </w:r>
      <w:r w:rsidRPr="00E13836">
        <w:t>councils</w:t>
      </w:r>
      <w:r w:rsidRPr="00E13836">
        <w:rPr>
          <w:spacing w:val="-7"/>
        </w:rPr>
        <w:t xml:space="preserve"> </w:t>
      </w:r>
      <w:r w:rsidRPr="00E13836">
        <w:t>throughout</w:t>
      </w:r>
      <w:r w:rsidRPr="00E13836">
        <w:rPr>
          <w:spacing w:val="-10"/>
        </w:rPr>
        <w:t xml:space="preserve"> </w:t>
      </w:r>
      <w:r w:rsidRPr="00E13836">
        <w:t>New</w:t>
      </w:r>
      <w:r w:rsidRPr="00E13836">
        <w:rPr>
          <w:spacing w:val="-5"/>
        </w:rPr>
        <w:t xml:space="preserve"> </w:t>
      </w:r>
      <w:r w:rsidRPr="00E13836">
        <w:t>South</w:t>
      </w:r>
      <w:r w:rsidRPr="00E13836">
        <w:rPr>
          <w:spacing w:val="-5"/>
        </w:rPr>
        <w:t xml:space="preserve"> </w:t>
      </w:r>
      <w:r w:rsidRPr="00E13836">
        <w:t>Wales</w:t>
      </w:r>
      <w:r w:rsidRPr="00E13836">
        <w:rPr>
          <w:spacing w:val="-6"/>
        </w:rPr>
        <w:t xml:space="preserve"> </w:t>
      </w:r>
      <w:r w:rsidRPr="00E13836">
        <w:t>share</w:t>
      </w:r>
      <w:r w:rsidRPr="00E13836">
        <w:rPr>
          <w:spacing w:val="-5"/>
        </w:rPr>
        <w:t xml:space="preserve"> </w:t>
      </w:r>
      <w:r w:rsidRPr="00E13836">
        <w:t>responsibility</w:t>
      </w:r>
      <w:r w:rsidRPr="00E13836">
        <w:rPr>
          <w:spacing w:val="-12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the management</w:t>
      </w:r>
      <w:r w:rsidRPr="00E13836">
        <w:rPr>
          <w:spacing w:val="-11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roads</w:t>
      </w:r>
      <w:r w:rsidRPr="00E13836">
        <w:rPr>
          <w:spacing w:val="-5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traffic</w:t>
      </w:r>
      <w:r w:rsidRPr="00E13836">
        <w:rPr>
          <w:spacing w:val="-5"/>
        </w:rPr>
        <w:t xml:space="preserve"> </w:t>
      </w:r>
      <w:r w:rsidRPr="00E13836">
        <w:t>system</w:t>
      </w:r>
      <w:r w:rsidRPr="00E13836">
        <w:rPr>
          <w:spacing w:val="-6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New</w:t>
      </w:r>
      <w:r w:rsidRPr="00E13836">
        <w:rPr>
          <w:spacing w:val="-4"/>
        </w:rPr>
        <w:t xml:space="preserve"> </w:t>
      </w:r>
      <w:r w:rsidRPr="00E13836">
        <w:t>South</w:t>
      </w:r>
      <w:r w:rsidRPr="00E13836">
        <w:rPr>
          <w:spacing w:val="-5"/>
        </w:rPr>
        <w:t xml:space="preserve"> </w:t>
      </w:r>
      <w:r w:rsidRPr="00E13836">
        <w:t>Wales</w:t>
      </w:r>
      <w:r w:rsidRPr="00E13836">
        <w:rPr>
          <w:spacing w:val="-6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are</w:t>
      </w:r>
      <w:r w:rsidRPr="00E13836">
        <w:rPr>
          <w:spacing w:val="-3"/>
        </w:rPr>
        <w:t xml:space="preserve"> </w:t>
      </w:r>
      <w:r w:rsidRPr="00E13836">
        <w:t>committed</w:t>
      </w:r>
      <w:r w:rsidRPr="00E13836">
        <w:rPr>
          <w:spacing w:val="-10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a consultative</w:t>
      </w:r>
      <w:r w:rsidRPr="00E13836">
        <w:rPr>
          <w:spacing w:val="-11"/>
        </w:rPr>
        <w:t xml:space="preserve"> </w:t>
      </w:r>
      <w:r w:rsidRPr="00E13836">
        <w:t>approach</w:t>
      </w:r>
      <w:r w:rsidRPr="00E13836">
        <w:rPr>
          <w:spacing w:val="-8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exercise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responsibility.</w:t>
      </w:r>
    </w:p>
    <w:p w14:paraId="25A7B586" w14:textId="77777777" w:rsidR="00CA5657" w:rsidRPr="00E13836" w:rsidRDefault="00CA5657" w:rsidP="00D7138A">
      <w:pPr>
        <w:pStyle w:val="Listings"/>
        <w:ind w:left="638" w:firstLine="0"/>
      </w:pPr>
    </w:p>
    <w:p w14:paraId="2DEB9046" w14:textId="7E58249C" w:rsidR="00CA5657" w:rsidRPr="00E13836" w:rsidRDefault="00CA5657" w:rsidP="00D7138A">
      <w:pPr>
        <w:pStyle w:val="Listings"/>
        <w:numPr>
          <w:ilvl w:val="1"/>
          <w:numId w:val="47"/>
        </w:numPr>
      </w:pP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councils</w:t>
      </w:r>
      <w:r w:rsidRPr="00E13836">
        <w:rPr>
          <w:spacing w:val="-7"/>
        </w:rPr>
        <w:t xml:space="preserve"> </w:t>
      </w:r>
      <w:r w:rsidRPr="00E13836">
        <w:t>have</w:t>
      </w:r>
      <w:r w:rsidRPr="00E13836">
        <w:rPr>
          <w:spacing w:val="-4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mutual</w:t>
      </w:r>
      <w:r w:rsidRPr="00E13836">
        <w:rPr>
          <w:spacing w:val="-6"/>
        </w:rPr>
        <w:t xml:space="preserve"> </w:t>
      </w:r>
      <w:r w:rsidRPr="00E13836">
        <w:t>inte</w:t>
      </w:r>
      <w:r w:rsidRPr="00E13836">
        <w:rPr>
          <w:spacing w:val="-1"/>
        </w:rPr>
        <w:t>r</w:t>
      </w:r>
      <w:r w:rsidRPr="00E13836">
        <w:t>est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ensure</w:t>
      </w:r>
      <w:r w:rsidRPr="00E13836">
        <w:rPr>
          <w:spacing w:val="-6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adequate</w:t>
      </w:r>
      <w:r w:rsidRPr="00E13836">
        <w:rPr>
          <w:spacing w:val="-8"/>
        </w:rPr>
        <w:t xml:space="preserve"> </w:t>
      </w:r>
      <w:r w:rsidRPr="00E13836">
        <w:t>funds</w:t>
      </w:r>
      <w:r w:rsidRPr="00E13836">
        <w:rPr>
          <w:spacing w:val="-5"/>
        </w:rPr>
        <w:t xml:space="preserve"> </w:t>
      </w:r>
      <w:r w:rsidRPr="00E13836">
        <w:t>are</w:t>
      </w:r>
      <w:r w:rsidRPr="00E13836">
        <w:rPr>
          <w:spacing w:val="-3"/>
        </w:rPr>
        <w:t xml:space="preserve"> </w:t>
      </w:r>
      <w:r w:rsidRPr="00E13836">
        <w:t>available from</w:t>
      </w:r>
      <w:r w:rsidRPr="00E13836">
        <w:rPr>
          <w:spacing w:val="-4"/>
        </w:rPr>
        <w:t xml:space="preserve"> </w:t>
      </w:r>
      <w:r w:rsidRPr="00E13836">
        <w:t>all</w:t>
      </w:r>
      <w:r w:rsidRPr="00E13836">
        <w:rPr>
          <w:spacing w:val="-2"/>
        </w:rPr>
        <w:t xml:space="preserve"> </w:t>
      </w:r>
      <w:r w:rsidRPr="00E13836">
        <w:t>spheres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government</w:t>
      </w:r>
      <w:r w:rsidRPr="00E13836">
        <w:rPr>
          <w:spacing w:val="-11"/>
        </w:rPr>
        <w:t xml:space="preserve"> </w:t>
      </w:r>
      <w:r w:rsidRPr="00E13836">
        <w:t>so</w:t>
      </w:r>
      <w:r w:rsidRPr="00E13836">
        <w:rPr>
          <w:spacing w:val="-2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roads</w:t>
      </w:r>
      <w:r w:rsidRPr="00E13836">
        <w:rPr>
          <w:spacing w:val="-5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traffic</w:t>
      </w:r>
      <w:r w:rsidRPr="00E13836">
        <w:rPr>
          <w:spacing w:val="-5"/>
        </w:rPr>
        <w:t xml:space="preserve"> </w:t>
      </w:r>
      <w:r w:rsidRPr="00E13836">
        <w:t>system</w:t>
      </w:r>
      <w:r w:rsidRPr="00E13836">
        <w:rPr>
          <w:spacing w:val="-6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New</w:t>
      </w:r>
      <w:r w:rsidRPr="00E13836">
        <w:rPr>
          <w:spacing w:val="-4"/>
        </w:rPr>
        <w:t xml:space="preserve"> </w:t>
      </w:r>
      <w:r w:rsidRPr="00E13836">
        <w:t>South</w:t>
      </w:r>
      <w:r w:rsidRPr="00E13836">
        <w:rPr>
          <w:spacing w:val="-5"/>
        </w:rPr>
        <w:t xml:space="preserve"> </w:t>
      </w:r>
      <w:r w:rsidRPr="00E13836">
        <w:t>Wales is</w:t>
      </w:r>
      <w:r w:rsidRPr="00E13836">
        <w:rPr>
          <w:spacing w:val="-1"/>
        </w:rPr>
        <w:t xml:space="preserve"> </w:t>
      </w:r>
      <w:r w:rsidRPr="00E13836">
        <w:t>managed</w:t>
      </w:r>
      <w:r w:rsidRPr="00E13836">
        <w:rPr>
          <w:spacing w:val="-8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manner</w:t>
      </w:r>
      <w:r w:rsidRPr="00E13836">
        <w:rPr>
          <w:spacing w:val="-7"/>
        </w:rPr>
        <w:t xml:space="preserve"> </w:t>
      </w:r>
      <w:r w:rsidRPr="00E13836">
        <w:t>acceptable</w:t>
      </w:r>
      <w:r w:rsidRPr="00E13836">
        <w:rPr>
          <w:spacing w:val="-9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community.</w:t>
      </w:r>
    </w:p>
    <w:p w14:paraId="410AA8EB" w14:textId="77777777" w:rsidR="00CA5657" w:rsidRPr="00E13836" w:rsidRDefault="00CA5657" w:rsidP="00D7138A">
      <w:pPr>
        <w:pStyle w:val="Listings"/>
        <w:ind w:left="638" w:firstLine="0"/>
      </w:pPr>
    </w:p>
    <w:p w14:paraId="50FF10E4" w14:textId="168175C7" w:rsidR="00CA5657" w:rsidRPr="00E13836" w:rsidRDefault="00CA5657" w:rsidP="00D7138A">
      <w:pPr>
        <w:pStyle w:val="Listings"/>
        <w:numPr>
          <w:ilvl w:val="1"/>
          <w:numId w:val="47"/>
        </w:numPr>
      </w:pP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councils</w:t>
      </w:r>
      <w:r w:rsidRPr="00E13836">
        <w:rPr>
          <w:spacing w:val="-7"/>
        </w:rPr>
        <w:t xml:space="preserve"> </w:t>
      </w:r>
      <w:r w:rsidRPr="00E13836">
        <w:t>recognise</w:t>
      </w:r>
      <w:r w:rsidRPr="00E13836">
        <w:rPr>
          <w:spacing w:val="-9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e</w:t>
      </w:r>
      <w:r w:rsidRPr="00E13836">
        <w:t>ffective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efficient</w:t>
      </w:r>
      <w:r w:rsidRPr="00E13836">
        <w:rPr>
          <w:spacing w:val="-7"/>
        </w:rPr>
        <w:t xml:space="preserve"> </w:t>
      </w:r>
      <w:r w:rsidRPr="00E13836">
        <w:t>planning,</w:t>
      </w:r>
      <w:r w:rsidRPr="00E13836">
        <w:rPr>
          <w:spacing w:val="-8"/>
        </w:rPr>
        <w:t xml:space="preserve"> </w:t>
      </w:r>
      <w:r w:rsidRPr="00E13836">
        <w:t>management, administrative,</w:t>
      </w:r>
      <w:r w:rsidRPr="00E13836">
        <w:rPr>
          <w:spacing w:val="-13"/>
        </w:rPr>
        <w:t xml:space="preserve"> </w:t>
      </w:r>
      <w:r w:rsidRPr="00E13836">
        <w:t>funding</w:t>
      </w:r>
      <w:r w:rsidRPr="00E13836">
        <w:rPr>
          <w:spacing w:val="-6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classification</w:t>
      </w:r>
      <w:r w:rsidRPr="00E13836">
        <w:rPr>
          <w:spacing w:val="-11"/>
        </w:rPr>
        <w:t xml:space="preserve"> </w:t>
      </w:r>
      <w:r w:rsidRPr="00E13836">
        <w:t>arrangements</w:t>
      </w:r>
      <w:r w:rsidRPr="00E13836">
        <w:rPr>
          <w:spacing w:val="-12"/>
        </w:rPr>
        <w:t xml:space="preserve"> </w:t>
      </w:r>
      <w:r w:rsidRPr="00E13836">
        <w:t>are</w:t>
      </w:r>
      <w:r w:rsidRPr="00E13836">
        <w:rPr>
          <w:spacing w:val="-3"/>
        </w:rPr>
        <w:t xml:space="preserve"> </w:t>
      </w:r>
      <w:r w:rsidRPr="00E13836">
        <w:t>necessary</w:t>
      </w:r>
      <w:r w:rsidRPr="00E13836">
        <w:rPr>
          <w:spacing w:val="-9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current economic</w:t>
      </w:r>
      <w:r w:rsidRPr="00E13836">
        <w:rPr>
          <w:spacing w:val="-9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social</w:t>
      </w:r>
      <w:r w:rsidRPr="00E13836">
        <w:rPr>
          <w:spacing w:val="-5"/>
        </w:rPr>
        <w:t xml:space="preserve"> </w:t>
      </w:r>
      <w:r w:rsidRPr="00E13836">
        <w:t>climate.</w:t>
      </w:r>
    </w:p>
    <w:p w14:paraId="6437ECA4" w14:textId="77777777" w:rsidR="00CA5657" w:rsidRPr="00E13836" w:rsidRDefault="00CA5657" w:rsidP="00D7138A">
      <w:pPr>
        <w:pStyle w:val="Listings"/>
        <w:ind w:left="638" w:firstLine="0"/>
      </w:pPr>
    </w:p>
    <w:p w14:paraId="507E4C68" w14:textId="7F900591" w:rsidR="00CA5657" w:rsidRPr="00E13836" w:rsidRDefault="00CA5657" w:rsidP="00D7138A">
      <w:pPr>
        <w:pStyle w:val="Listings"/>
        <w:numPr>
          <w:ilvl w:val="1"/>
          <w:numId w:val="47"/>
        </w:numPr>
      </w:pPr>
      <w:r w:rsidRPr="00E13836">
        <w:t>Transport for NSW</w:t>
      </w:r>
      <w:r w:rsidRPr="00E13836">
        <w:rPr>
          <w:spacing w:val="-4"/>
        </w:rPr>
        <w:t xml:space="preserve"> has offered to pay the Grant to Council on the terms set out in this Agreement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has accepted that offer. </w:t>
      </w:r>
      <w:r w:rsidRPr="00E13836">
        <w:t xml:space="preserve">This Agreement is entered into under Division 1 of Part 13 of the Act. </w:t>
      </w:r>
    </w:p>
    <w:p w14:paraId="18462327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55BF3BD3" w14:textId="61381B51" w:rsidR="00CA5657" w:rsidRPr="00E13836" w:rsidRDefault="00CA5657" w:rsidP="00D7138A">
      <w:pPr>
        <w:pStyle w:val="headingList1"/>
        <w:numPr>
          <w:ilvl w:val="0"/>
          <w:numId w:val="47"/>
        </w:numPr>
        <w:rPr>
          <w:rFonts w:ascii="Public Sans (NSW)" w:hAnsi="Public Sans (NSW)"/>
          <w:sz w:val="22"/>
          <w:szCs w:val="22"/>
        </w:rPr>
      </w:pPr>
      <w:bookmarkStart w:id="6" w:name="_Toc203136677"/>
      <w:bookmarkStart w:id="7" w:name="_Toc203140419"/>
      <w:r w:rsidRPr="00E13836">
        <w:rPr>
          <w:rFonts w:ascii="Public Sans (NSW)" w:hAnsi="Public Sans (NSW)"/>
          <w:sz w:val="22"/>
          <w:szCs w:val="22"/>
        </w:rPr>
        <w:t>PAYMENT AND EXPENDITURE OF GRANT</w:t>
      </w:r>
      <w:bookmarkEnd w:id="6"/>
      <w:bookmarkEnd w:id="7"/>
      <w:r w:rsidRPr="00E13836">
        <w:rPr>
          <w:rFonts w:ascii="Public Sans (NSW)" w:hAnsi="Public Sans (NSW)"/>
          <w:sz w:val="22"/>
          <w:szCs w:val="22"/>
        </w:rPr>
        <w:t xml:space="preserve"> </w:t>
      </w:r>
    </w:p>
    <w:p w14:paraId="2466F162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1C470D60" w14:textId="7CDE58B0" w:rsidR="00CA5657" w:rsidRPr="00E13836" w:rsidRDefault="00CA5657" w:rsidP="00D7138A">
      <w:pPr>
        <w:pStyle w:val="Listings"/>
        <w:numPr>
          <w:ilvl w:val="1"/>
          <w:numId w:val="47"/>
        </w:numPr>
      </w:pPr>
      <w:r w:rsidRPr="00E13836">
        <w:t>The</w:t>
      </w:r>
      <w:r w:rsidRPr="00E13836">
        <w:rPr>
          <w:spacing w:val="-3"/>
        </w:rPr>
        <w:t xml:space="preserve"> </w:t>
      </w:r>
      <w:r w:rsidRPr="00E13836">
        <w:t>parties</w:t>
      </w:r>
      <w:r w:rsidRPr="00E13836">
        <w:rPr>
          <w:spacing w:val="-6"/>
        </w:rPr>
        <w:t xml:space="preserve"> </w:t>
      </w:r>
      <w:r w:rsidRPr="00E13836">
        <w:t>he</w:t>
      </w:r>
      <w:r w:rsidRPr="00E13836">
        <w:rPr>
          <w:spacing w:val="-1"/>
        </w:rPr>
        <w:t>r</w:t>
      </w:r>
      <w:r w:rsidRPr="00E13836">
        <w:t>eby</w:t>
      </w:r>
      <w:r w:rsidRPr="00E13836">
        <w:rPr>
          <w:spacing w:val="-6"/>
        </w:rPr>
        <w:t xml:space="preserve"> </w:t>
      </w:r>
      <w:r w:rsidRPr="00E13836">
        <w:t>agree</w:t>
      </w:r>
      <w:r w:rsidRPr="00E13836">
        <w:rPr>
          <w:spacing w:val="-5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shall</w:t>
      </w:r>
      <w:r w:rsidRPr="00E13836">
        <w:rPr>
          <w:spacing w:val="-4"/>
        </w:rPr>
        <w:t xml:space="preserve"> </w:t>
      </w:r>
      <w:r w:rsidRPr="00E13836">
        <w:t>pay,</w:t>
      </w:r>
      <w:r w:rsidRPr="00E13836">
        <w:rPr>
          <w:spacing w:val="-3"/>
        </w:rPr>
        <w:t xml:space="preserve"> </w:t>
      </w:r>
      <w:r w:rsidRPr="00E13836">
        <w:rPr>
          <w:spacing w:val="-6"/>
        </w:rPr>
        <w:t>and</w:t>
      </w:r>
      <w:r w:rsidRPr="00E13836">
        <w:rPr>
          <w:spacing w:val="-2"/>
        </w:rPr>
        <w:t xml:space="preserve"> </w:t>
      </w:r>
      <w:r w:rsidRPr="00E13836">
        <w:t>Council may only expend, the Grant for</w:t>
      </w:r>
      <w:r w:rsidRPr="00E13836">
        <w:rPr>
          <w:spacing w:val="-3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financial</w:t>
      </w:r>
      <w:r w:rsidRPr="00E13836">
        <w:rPr>
          <w:spacing w:val="-8"/>
        </w:rPr>
        <w:t xml:space="preserve"> </w:t>
      </w:r>
      <w:r w:rsidRPr="00E13836">
        <w:t>year</w:t>
      </w:r>
      <w:r w:rsidRPr="00E13836">
        <w:rPr>
          <w:spacing w:val="-4"/>
        </w:rPr>
        <w:t xml:space="preserve"> </w:t>
      </w:r>
      <w:r w:rsidRPr="00E13836">
        <w:t>1 July 2025 to 30 June 2026 in</w:t>
      </w:r>
      <w:r w:rsidRPr="00E13836">
        <w:rPr>
          <w:spacing w:val="-2"/>
        </w:rPr>
        <w:t xml:space="preserve"> </w:t>
      </w:r>
      <w:r w:rsidRPr="00E13836">
        <w:t>acco</w:t>
      </w:r>
      <w:r w:rsidRPr="00E13836">
        <w:rPr>
          <w:spacing w:val="-1"/>
        </w:rPr>
        <w:t>r</w:t>
      </w:r>
      <w:r w:rsidRPr="00E13836">
        <w:t>dance</w:t>
      </w:r>
      <w:r w:rsidRPr="00E13836">
        <w:rPr>
          <w:spacing w:val="-10"/>
        </w:rPr>
        <w:t xml:space="preserve"> </w:t>
      </w:r>
      <w:r w:rsidRPr="00E13836">
        <w:t>with</w:t>
      </w:r>
      <w:r w:rsidRPr="00E13836">
        <w:rPr>
          <w:spacing w:val="-4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te</w:t>
      </w:r>
      <w:r w:rsidRPr="00E13836">
        <w:rPr>
          <w:spacing w:val="-1"/>
        </w:rPr>
        <w:t>r</w:t>
      </w:r>
      <w:r w:rsidRPr="00E13836">
        <w:t>ms contained</w:t>
      </w:r>
      <w:r w:rsidRPr="00E13836">
        <w:rPr>
          <w:spacing w:val="-9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Agreement.</w:t>
      </w:r>
    </w:p>
    <w:p w14:paraId="6CD8EE5E" w14:textId="0D2D024D" w:rsidR="00CA5657" w:rsidRPr="00E13836" w:rsidRDefault="00CA5657" w:rsidP="00D7138A">
      <w:pPr>
        <w:pStyle w:val="ListParagraph"/>
        <w:numPr>
          <w:ilvl w:val="0"/>
          <w:numId w:val="47"/>
        </w:numPr>
        <w:spacing w:line="259" w:lineRule="auto"/>
        <w:jc w:val="both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br w:type="page"/>
      </w:r>
    </w:p>
    <w:p w14:paraId="12BDF428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593D8BD3" w14:textId="6B7468B0" w:rsidR="00CA5657" w:rsidRPr="00E13836" w:rsidRDefault="00CA5657" w:rsidP="00D7138A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8" w:name="_Toc203136678"/>
      <w:bookmarkStart w:id="9" w:name="_Toc203140420"/>
      <w:r w:rsidRPr="00E13836">
        <w:rPr>
          <w:rFonts w:ascii="Public Sans (NSW)" w:hAnsi="Public Sans (NSW)"/>
          <w:sz w:val="22"/>
          <w:szCs w:val="22"/>
        </w:rPr>
        <w:t>GRANT</w:t>
      </w:r>
      <w:bookmarkEnd w:id="8"/>
      <w:bookmarkEnd w:id="9"/>
    </w:p>
    <w:p w14:paraId="292A0B46" w14:textId="77777777" w:rsidR="00CA5657" w:rsidRPr="00E13836" w:rsidRDefault="00CA5657" w:rsidP="00D7138A">
      <w:pPr>
        <w:spacing w:after="0" w:line="220" w:lineRule="exact"/>
        <w:rPr>
          <w:rFonts w:ascii="Public Sans (NSW)" w:hAnsi="Public Sans (NSW)"/>
          <w:sz w:val="22"/>
          <w:szCs w:val="22"/>
        </w:rPr>
      </w:pPr>
    </w:p>
    <w:p w14:paraId="4CFF4C4E" w14:textId="77777777" w:rsidR="00CA5657" w:rsidRPr="00E13836" w:rsidRDefault="00CA5657" w:rsidP="00D7138A">
      <w:pPr>
        <w:spacing w:after="0" w:line="240" w:lineRule="auto"/>
        <w:ind w:right="-20" w:firstLine="608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b/>
          <w:bCs/>
          <w:sz w:val="22"/>
          <w:szCs w:val="22"/>
        </w:rPr>
        <w:t>Amount</w:t>
      </w:r>
    </w:p>
    <w:p w14:paraId="791F17EF" w14:textId="77777777" w:rsidR="00CA5657" w:rsidRPr="00E13836" w:rsidRDefault="00CA5657" w:rsidP="00D7138A">
      <w:pPr>
        <w:spacing w:before="5" w:after="0" w:line="220" w:lineRule="exact"/>
        <w:rPr>
          <w:rFonts w:ascii="Public Sans (NSW)" w:hAnsi="Public Sans (NSW)"/>
          <w:sz w:val="22"/>
          <w:szCs w:val="22"/>
        </w:rPr>
      </w:pPr>
    </w:p>
    <w:p w14:paraId="38E63698" w14:textId="76E03B8F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Transport for NSW must pay the Grant to Council in the amount set out in Schedule 1 of this Agreement. The Grant has three components:</w:t>
      </w:r>
    </w:p>
    <w:p w14:paraId="72C927FA" w14:textId="77777777" w:rsidR="00CA5657" w:rsidRPr="00E13836" w:rsidRDefault="00CA5657" w:rsidP="00D7138A">
      <w:pPr>
        <w:pStyle w:val="Listings"/>
        <w:ind w:left="638" w:firstLine="0"/>
      </w:pPr>
    </w:p>
    <w:p w14:paraId="2A0F9BF5" w14:textId="1359D00B" w:rsidR="00CA5657" w:rsidRPr="00E13836" w:rsidRDefault="00CA5657" w:rsidP="00D7138A">
      <w:pPr>
        <w:pStyle w:val="ListParagraph"/>
        <w:numPr>
          <w:ilvl w:val="2"/>
          <w:numId w:val="48"/>
        </w:numPr>
        <w:spacing w:after="120" w:line="240" w:lineRule="exact"/>
        <w:ind w:right="-2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Roads; </w:t>
      </w:r>
    </w:p>
    <w:p w14:paraId="33DEBC7A" w14:textId="3B9BB3AC" w:rsidR="00CA5657" w:rsidRPr="00E13836" w:rsidRDefault="00CA5657" w:rsidP="00D7138A">
      <w:pPr>
        <w:pStyle w:val="ListParagraph"/>
        <w:numPr>
          <w:ilvl w:val="2"/>
          <w:numId w:val="48"/>
        </w:numPr>
        <w:spacing w:after="120" w:line="240" w:lineRule="exact"/>
        <w:ind w:right="-2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Traffic Facilities; and</w:t>
      </w:r>
    </w:p>
    <w:p w14:paraId="02F17030" w14:textId="3DFF0639" w:rsidR="00CA5657" w:rsidRPr="00E13836" w:rsidRDefault="00CA5657" w:rsidP="00D7138A">
      <w:pPr>
        <w:pStyle w:val="ListParagraph"/>
        <w:numPr>
          <w:ilvl w:val="2"/>
          <w:numId w:val="48"/>
        </w:numPr>
        <w:spacing w:after="120" w:line="240" w:lineRule="exact"/>
        <w:ind w:right="-2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Supplementary. </w:t>
      </w:r>
    </w:p>
    <w:p w14:paraId="03698914" w14:textId="77777777" w:rsidR="00CA5657" w:rsidRPr="00E13836" w:rsidRDefault="00CA5657" w:rsidP="00D7138A">
      <w:pPr>
        <w:spacing w:after="0" w:line="240" w:lineRule="auto"/>
        <w:ind w:left="638" w:right="-20"/>
        <w:rPr>
          <w:rFonts w:ascii="Public Sans (NSW)" w:hAnsi="Public Sans (NSW)"/>
          <w:b/>
          <w:bCs/>
          <w:sz w:val="22"/>
          <w:szCs w:val="22"/>
        </w:rPr>
      </w:pPr>
    </w:p>
    <w:p w14:paraId="02BC7B1F" w14:textId="77777777" w:rsidR="00CA5657" w:rsidRPr="00E13836" w:rsidRDefault="00CA5657" w:rsidP="00D7138A">
      <w:pPr>
        <w:spacing w:after="0" w:line="240" w:lineRule="auto"/>
        <w:ind w:right="-20" w:firstLine="638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b/>
          <w:bCs/>
          <w:sz w:val="22"/>
          <w:szCs w:val="22"/>
        </w:rPr>
        <w:t>Regional</w:t>
      </w:r>
      <w:r w:rsidRPr="00E13836">
        <w:rPr>
          <w:rFonts w:ascii="Public Sans (NSW)" w:hAnsi="Public Sans (NSW)"/>
          <w:b/>
          <w:bCs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Roads</w:t>
      </w:r>
    </w:p>
    <w:p w14:paraId="13CBF6DF" w14:textId="77777777" w:rsidR="00CA5657" w:rsidRPr="00E13836" w:rsidRDefault="00CA5657" w:rsidP="00D7138A">
      <w:pPr>
        <w:spacing w:before="17" w:after="0" w:line="220" w:lineRule="exact"/>
        <w:rPr>
          <w:rFonts w:ascii="Public Sans (NSW)" w:hAnsi="Public Sans (NSW)"/>
          <w:sz w:val="22"/>
          <w:szCs w:val="22"/>
        </w:rPr>
      </w:pPr>
    </w:p>
    <w:p w14:paraId="12CA9074" w14:textId="0BBAE048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This</w:t>
      </w:r>
      <w:r w:rsidRPr="00E13836">
        <w:rPr>
          <w:spacing w:val="-3"/>
        </w:rPr>
        <w:t xml:space="preserve"> </w:t>
      </w:r>
      <w:r w:rsidRPr="00E13836">
        <w:t>Agreement</w:t>
      </w:r>
      <w:r w:rsidRPr="00E13836">
        <w:rPr>
          <w:spacing w:val="-10"/>
        </w:rPr>
        <w:t xml:space="preserve"> </w:t>
      </w:r>
      <w:r w:rsidRPr="00E13836">
        <w:t>applies</w:t>
      </w:r>
      <w:r w:rsidRPr="00E13836">
        <w:rPr>
          <w:spacing w:val="-6"/>
        </w:rPr>
        <w:t xml:space="preserve"> </w:t>
      </w:r>
      <w:r w:rsidRPr="00E13836">
        <w:t>to the portion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Regional</w:t>
      </w:r>
      <w:r w:rsidRPr="00E13836">
        <w:rPr>
          <w:spacing w:val="-8"/>
        </w:rPr>
        <w:t xml:space="preserve"> </w:t>
      </w:r>
      <w:r w:rsidRPr="00E13836">
        <w:t>Roads</w:t>
      </w:r>
      <w:r w:rsidRPr="00E13836">
        <w:rPr>
          <w:spacing w:val="-5"/>
        </w:rPr>
        <w:t xml:space="preserve"> </w:t>
      </w:r>
      <w:r w:rsidRPr="00E13836">
        <w:t>listed</w:t>
      </w:r>
      <w:r w:rsidRPr="00E13836">
        <w:rPr>
          <w:spacing w:val="-5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S</w:t>
      </w:r>
      <w:r w:rsidRPr="00E13836">
        <w:rPr>
          <w:spacing w:val="-1"/>
        </w:rPr>
        <w:t>c</w:t>
      </w:r>
      <w:r w:rsidRPr="00E13836">
        <w:t>hedule</w:t>
      </w:r>
      <w:r w:rsidRPr="00E13836">
        <w:rPr>
          <w:spacing w:val="-8"/>
        </w:rPr>
        <w:t xml:space="preserve"> </w:t>
      </w:r>
      <w:r w:rsidRPr="00E13836">
        <w:t>2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Agreement</w:t>
      </w:r>
      <w:r w:rsidRPr="00E13836">
        <w:rPr>
          <w:spacing w:val="-10"/>
        </w:rPr>
        <w:t xml:space="preserve"> </w:t>
      </w:r>
      <w:r w:rsidRPr="00E13836">
        <w:t>that</w:t>
      </w:r>
      <w:r w:rsidRPr="00E13836">
        <w:rPr>
          <w:spacing w:val="-5"/>
        </w:rPr>
        <w:t xml:space="preserve"> </w:t>
      </w:r>
      <w:r w:rsidRPr="00E13836">
        <w:t>falls within</w:t>
      </w:r>
      <w:r w:rsidRPr="00E13836">
        <w:rPr>
          <w:spacing w:val="-5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local</w:t>
      </w:r>
      <w:r w:rsidRPr="00E13836">
        <w:rPr>
          <w:spacing w:val="-4"/>
        </w:rPr>
        <w:t xml:space="preserve"> </w:t>
      </w:r>
      <w:r w:rsidRPr="00E13836">
        <w:t>government</w:t>
      </w:r>
      <w:r w:rsidRPr="00E13836">
        <w:rPr>
          <w:spacing w:val="-11"/>
        </w:rPr>
        <w:t xml:space="preserve"> </w:t>
      </w:r>
      <w:r w:rsidRPr="00E13836">
        <w:t>area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Council.</w:t>
      </w:r>
    </w:p>
    <w:p w14:paraId="001461A1" w14:textId="77777777" w:rsidR="00CA5657" w:rsidRPr="00E13836" w:rsidRDefault="00CA5657" w:rsidP="00D7138A">
      <w:pPr>
        <w:spacing w:before="8" w:after="0" w:line="220" w:lineRule="exact"/>
        <w:rPr>
          <w:rFonts w:ascii="Public Sans (NSW)" w:hAnsi="Public Sans (NSW)"/>
          <w:sz w:val="22"/>
          <w:szCs w:val="22"/>
        </w:rPr>
      </w:pPr>
    </w:p>
    <w:p w14:paraId="28F21EF5" w14:textId="77777777" w:rsidR="00CA5657" w:rsidRPr="00E13836" w:rsidRDefault="00CA5657" w:rsidP="00D7138A">
      <w:pPr>
        <w:spacing w:after="0" w:line="240" w:lineRule="auto"/>
        <w:ind w:right="-20" w:firstLine="638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b/>
          <w:bCs/>
          <w:sz w:val="22"/>
          <w:szCs w:val="22"/>
        </w:rPr>
        <w:t>Expenditure</w:t>
      </w:r>
      <w:r w:rsidRPr="00E13836">
        <w:rPr>
          <w:rFonts w:ascii="Public Sans (NSW)" w:hAnsi="Public Sans (NSW)"/>
          <w:b/>
          <w:bCs/>
          <w:spacing w:val="-13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on</w:t>
      </w:r>
      <w:r w:rsidRPr="00E13836">
        <w:rPr>
          <w:rFonts w:ascii="Public Sans (NSW)" w:hAnsi="Public Sans (NSW)"/>
          <w:b/>
          <w:bCs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Works</w:t>
      </w:r>
    </w:p>
    <w:p w14:paraId="6B9A7540" w14:textId="77777777" w:rsidR="00CA5657" w:rsidRPr="00E13836" w:rsidRDefault="00CA5657" w:rsidP="00D7138A">
      <w:pPr>
        <w:spacing w:before="17" w:after="0" w:line="220" w:lineRule="exact"/>
        <w:rPr>
          <w:rFonts w:ascii="Public Sans (NSW)" w:hAnsi="Public Sans (NSW)"/>
          <w:sz w:val="22"/>
          <w:szCs w:val="22"/>
        </w:rPr>
      </w:pPr>
    </w:p>
    <w:p w14:paraId="1F91068C" w14:textId="1E876C9C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The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Gr</w:t>
      </w:r>
      <w:r w:rsidRPr="00E13836">
        <w:t>ant</w:t>
      </w:r>
      <w:r w:rsidRPr="00E13836">
        <w:rPr>
          <w:spacing w:val="-5"/>
        </w:rPr>
        <w:t xml:space="preserve"> may only be expended </w:t>
      </w:r>
      <w:r w:rsidRPr="00E13836">
        <w:t xml:space="preserve">in accordance with Council’s Integrated Planning and Reporting plans, and only on: </w:t>
      </w:r>
    </w:p>
    <w:p w14:paraId="19B4EAB9" w14:textId="77777777" w:rsidR="00CA5657" w:rsidRPr="00E13836" w:rsidRDefault="00CA5657" w:rsidP="00D7138A">
      <w:pPr>
        <w:pStyle w:val="Listings"/>
        <w:ind w:left="638" w:firstLine="0"/>
      </w:pPr>
    </w:p>
    <w:p w14:paraId="4C9D8815" w14:textId="4C5E51F2" w:rsidR="00CA5657" w:rsidRPr="00E13836" w:rsidRDefault="00CA5657" w:rsidP="00D7138A">
      <w:pPr>
        <w:pStyle w:val="ListParagraph"/>
        <w:numPr>
          <w:ilvl w:val="2"/>
          <w:numId w:val="48"/>
        </w:numPr>
        <w:spacing w:after="0" w:line="240" w:lineRule="auto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pacing w:val="-6"/>
          <w:sz w:val="22"/>
          <w:szCs w:val="22"/>
        </w:rPr>
        <w:t xml:space="preserve">Works </w:t>
      </w:r>
      <w:r w:rsidRPr="00E13836">
        <w:rPr>
          <w:rFonts w:ascii="Public Sans (NSW)" w:hAnsi="Public Sans (NSW)"/>
          <w:sz w:val="22"/>
          <w:szCs w:val="22"/>
        </w:rPr>
        <w:t>on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Regional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Roads;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and</w:t>
      </w:r>
    </w:p>
    <w:p w14:paraId="527A7567" w14:textId="77777777" w:rsidR="00CA5657" w:rsidRPr="00E13836" w:rsidRDefault="00CA5657" w:rsidP="00D7138A">
      <w:pPr>
        <w:spacing w:before="5" w:after="0" w:line="220" w:lineRule="exact"/>
        <w:rPr>
          <w:rFonts w:ascii="Public Sans (NSW)" w:hAnsi="Public Sans (NSW)"/>
          <w:sz w:val="22"/>
          <w:szCs w:val="22"/>
        </w:rPr>
      </w:pPr>
    </w:p>
    <w:p w14:paraId="3EF6E036" w14:textId="6AE0B0AD" w:rsidR="00CA5657" w:rsidRPr="00E13836" w:rsidRDefault="00CA5657" w:rsidP="00D7138A">
      <w:pPr>
        <w:pStyle w:val="ListParagraph"/>
        <w:numPr>
          <w:ilvl w:val="2"/>
          <w:numId w:val="48"/>
        </w:numPr>
        <w:spacing w:after="0" w:line="240" w:lineRule="auto"/>
        <w:ind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pacing w:val="-6"/>
          <w:sz w:val="22"/>
          <w:szCs w:val="22"/>
        </w:rPr>
        <w:t xml:space="preserve">Works directly </w:t>
      </w:r>
      <w:r w:rsidRPr="00E13836">
        <w:rPr>
          <w:rFonts w:ascii="Public Sans (NSW)" w:hAnsi="Public Sans (NSW)"/>
          <w:sz w:val="22"/>
          <w:szCs w:val="22"/>
        </w:rPr>
        <w:t>relating</w:t>
      </w:r>
      <w:r w:rsidRPr="00E13836">
        <w:rPr>
          <w:rFonts w:ascii="Public Sans (NSW)" w:hAnsi="Public Sans (NSW)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to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Traffic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Facilities</w:t>
      </w:r>
      <w:r w:rsidRPr="00E13836">
        <w:rPr>
          <w:rFonts w:ascii="Public Sans (NSW)" w:hAnsi="Public Sans (NSW)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Regional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Roads </w:t>
      </w:r>
      <w:r w:rsidRPr="00E13836">
        <w:rPr>
          <w:rFonts w:ascii="Public Sans (NSW)" w:hAnsi="Public Sans (NSW)"/>
          <w:sz w:val="22"/>
          <w:szCs w:val="22"/>
        </w:rPr>
        <w:t>and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local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roads.</w:t>
      </w:r>
    </w:p>
    <w:p w14:paraId="200451C2" w14:textId="77777777" w:rsidR="00CA5657" w:rsidRPr="00E13836" w:rsidRDefault="00CA5657" w:rsidP="00D7138A">
      <w:pPr>
        <w:spacing w:after="0" w:line="240" w:lineRule="exact"/>
        <w:rPr>
          <w:rFonts w:ascii="Public Sans (NSW)" w:hAnsi="Public Sans (NSW)"/>
          <w:sz w:val="22"/>
          <w:szCs w:val="22"/>
        </w:rPr>
      </w:pPr>
    </w:p>
    <w:p w14:paraId="60C146A8" w14:textId="62C84503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may grant financial</w:t>
      </w:r>
      <w:r w:rsidRPr="00E13836">
        <w:rPr>
          <w:spacing w:val="-7"/>
        </w:rPr>
        <w:t xml:space="preserve"> </w:t>
      </w:r>
      <w:r w:rsidRPr="00E13836">
        <w:t>assistance</w:t>
      </w:r>
      <w:r w:rsidRPr="00E13836">
        <w:rPr>
          <w:spacing w:val="-9"/>
        </w:rPr>
        <w:t xml:space="preserve"> in </w:t>
      </w:r>
      <w:r w:rsidRPr="00E13836">
        <w:t>addition</w:t>
      </w:r>
      <w:r w:rsidRPr="00E13836">
        <w:rPr>
          <w:spacing w:val="-9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</w:t>
      </w:r>
      <w:r w:rsidRPr="00E13836">
        <w:rPr>
          <w:spacing w:val="-5"/>
        </w:rPr>
        <w:t xml:space="preserve"> </w:t>
      </w:r>
      <w:r w:rsidRPr="00E13836">
        <w:t>for</w:t>
      </w:r>
      <w:r w:rsidRPr="00E13836">
        <w:rPr>
          <w:spacing w:val="-2"/>
        </w:rPr>
        <w:t xml:space="preserve"> </w:t>
      </w:r>
      <w:r w:rsidRPr="00E13836">
        <w:t>specific</w:t>
      </w:r>
      <w:r w:rsidRPr="00E13836">
        <w:rPr>
          <w:spacing w:val="-6"/>
        </w:rPr>
        <w:t xml:space="preserve"> </w:t>
      </w:r>
      <w:r w:rsidRPr="00E13836">
        <w:t>Works</w:t>
      </w:r>
      <w:r w:rsidRPr="00E13836">
        <w:rPr>
          <w:spacing w:val="-6"/>
        </w:rPr>
        <w:t xml:space="preserve"> </w:t>
      </w:r>
      <w:r w:rsidRPr="00E13836">
        <w:t>on</w:t>
      </w:r>
      <w:r w:rsidRPr="00E13836">
        <w:rPr>
          <w:spacing w:val="-2"/>
        </w:rPr>
        <w:t xml:space="preserve"> </w:t>
      </w:r>
      <w:r w:rsidRPr="00E13836">
        <w:t>Regional</w:t>
      </w:r>
      <w:r w:rsidRPr="00E13836">
        <w:rPr>
          <w:spacing w:val="-8"/>
        </w:rPr>
        <w:t xml:space="preserve"> </w:t>
      </w:r>
      <w:r w:rsidRPr="00E13836">
        <w:t>Roads in its absolute and unfettered discretion.</w:t>
      </w:r>
    </w:p>
    <w:p w14:paraId="71C08A4C" w14:textId="77777777" w:rsidR="00CA5657" w:rsidRPr="00E13836" w:rsidRDefault="00CA5657" w:rsidP="00D7138A">
      <w:pPr>
        <w:spacing w:before="8" w:after="0" w:line="220" w:lineRule="exact"/>
        <w:rPr>
          <w:rFonts w:ascii="Public Sans (NSW)" w:hAnsi="Public Sans (NSW)"/>
          <w:sz w:val="22"/>
          <w:szCs w:val="22"/>
        </w:rPr>
      </w:pPr>
    </w:p>
    <w:p w14:paraId="02867BB3" w14:textId="1C4C4E24" w:rsidR="00CA5657" w:rsidRPr="00E13836" w:rsidRDefault="00CA5657" w:rsidP="00D7138A">
      <w:pPr>
        <w:spacing w:after="0" w:line="240" w:lineRule="auto"/>
        <w:ind w:right="-20" w:firstLine="638"/>
        <w:rPr>
          <w:rFonts w:ascii="Public Sans (NSW)" w:hAnsi="Public Sans (NSW)"/>
          <w:b/>
          <w:bCs/>
          <w:sz w:val="22"/>
          <w:szCs w:val="22"/>
        </w:rPr>
      </w:pPr>
      <w:r w:rsidRPr="00E13836">
        <w:rPr>
          <w:rFonts w:ascii="Public Sans (NSW)" w:hAnsi="Public Sans (NSW)"/>
          <w:b/>
          <w:bCs/>
          <w:sz w:val="22"/>
          <w:szCs w:val="22"/>
        </w:rPr>
        <w:t>Flood</w:t>
      </w:r>
      <w:r w:rsidRPr="00E13836">
        <w:rPr>
          <w:rFonts w:ascii="Public Sans (NSW)" w:hAnsi="Public Sans (NSW)"/>
          <w:b/>
          <w:bCs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and</w:t>
      </w:r>
      <w:r w:rsidRPr="00E13836">
        <w:rPr>
          <w:rFonts w:ascii="Public Sans (NSW)" w:hAnsi="Public Sans (NSW)"/>
          <w:b/>
          <w:bCs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Storm</w:t>
      </w:r>
      <w:r w:rsidRPr="00E13836">
        <w:rPr>
          <w:rFonts w:ascii="Public Sans (NSW)" w:hAnsi="Public Sans (NSW)"/>
          <w:b/>
          <w:bCs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Damage</w:t>
      </w:r>
    </w:p>
    <w:p w14:paraId="7C443FB1" w14:textId="77777777" w:rsidR="00CA5657" w:rsidRPr="00E13836" w:rsidRDefault="00CA5657" w:rsidP="00D7138A">
      <w:pPr>
        <w:spacing w:after="0" w:line="240" w:lineRule="auto"/>
        <w:ind w:left="638" w:right="-20"/>
        <w:rPr>
          <w:rFonts w:ascii="Public Sans (NSW)" w:hAnsi="Public Sans (NSW)"/>
          <w:sz w:val="22"/>
          <w:szCs w:val="22"/>
        </w:rPr>
      </w:pPr>
    </w:p>
    <w:p w14:paraId="614C55F3" w14:textId="66970193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may grant</w:t>
      </w:r>
      <w:r w:rsidRPr="00E13836">
        <w:rPr>
          <w:spacing w:val="-3"/>
        </w:rPr>
        <w:t xml:space="preserve"> </w:t>
      </w:r>
      <w:r w:rsidRPr="00E13836">
        <w:t>financial</w:t>
      </w:r>
      <w:r w:rsidRPr="00E13836">
        <w:rPr>
          <w:spacing w:val="-7"/>
        </w:rPr>
        <w:t xml:space="preserve"> </w:t>
      </w:r>
      <w:r w:rsidRPr="00E13836">
        <w:t>assistance</w:t>
      </w:r>
      <w:r w:rsidRPr="00E13836">
        <w:rPr>
          <w:spacing w:val="-9"/>
        </w:rPr>
        <w:t xml:space="preserve"> in </w:t>
      </w:r>
      <w:r w:rsidRPr="00E13836">
        <w:t>addition</w:t>
      </w:r>
      <w:r w:rsidRPr="00E13836">
        <w:rPr>
          <w:spacing w:val="-9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</w:t>
      </w:r>
      <w:r w:rsidRPr="00E13836">
        <w:rPr>
          <w:spacing w:val="-5"/>
        </w:rPr>
        <w:t xml:space="preserve"> </w:t>
      </w:r>
      <w:r w:rsidRPr="00E13836">
        <w:t>for</w:t>
      </w:r>
      <w:r w:rsidRPr="00E13836">
        <w:rPr>
          <w:spacing w:val="-2"/>
        </w:rPr>
        <w:t xml:space="preserve"> </w:t>
      </w:r>
      <w:r w:rsidRPr="00E13836">
        <w:t>u</w:t>
      </w:r>
      <w:r w:rsidRPr="00E13836">
        <w:rPr>
          <w:spacing w:val="-1"/>
        </w:rPr>
        <w:t>r</w:t>
      </w:r>
      <w:r w:rsidRPr="00E13836">
        <w:t>gent</w:t>
      </w:r>
      <w:r w:rsidRPr="00E13836">
        <w:rPr>
          <w:spacing w:val="-6"/>
        </w:rPr>
        <w:t xml:space="preserve"> </w:t>
      </w:r>
      <w:r w:rsidRPr="00E13836">
        <w:rPr>
          <w:spacing w:val="-1"/>
        </w:rPr>
        <w:t>r</w:t>
      </w:r>
      <w:r w:rsidRPr="00E13836">
        <w:t>epai</w:t>
      </w:r>
      <w:r w:rsidRPr="00E13836">
        <w:rPr>
          <w:spacing w:val="-1"/>
        </w:rPr>
        <w:t>r</w:t>
      </w:r>
      <w:r w:rsidRPr="00E13836">
        <w:t>s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eme</w:t>
      </w:r>
      <w:r w:rsidRPr="00E13836">
        <w:rPr>
          <w:spacing w:val="-1"/>
        </w:rPr>
        <w:t>r</w:t>
      </w:r>
      <w:r w:rsidRPr="00E13836">
        <w:t>gency</w:t>
      </w:r>
      <w:r w:rsidRPr="00E13836">
        <w:rPr>
          <w:spacing w:val="-10"/>
        </w:rPr>
        <w:t xml:space="preserve"> </w:t>
      </w:r>
      <w:r w:rsidRPr="00E13836">
        <w:t>Wo</w:t>
      </w:r>
      <w:r w:rsidRPr="00E13836">
        <w:rPr>
          <w:spacing w:val="-1"/>
        </w:rPr>
        <w:t>r</w:t>
      </w:r>
      <w:r w:rsidRPr="00E13836">
        <w:t>ks</w:t>
      </w:r>
      <w:r w:rsidRPr="00E13836">
        <w:rPr>
          <w:spacing w:val="-6"/>
        </w:rPr>
        <w:t xml:space="preserve"> </w:t>
      </w:r>
      <w:r w:rsidRPr="00E13836">
        <w:t>necessary</w:t>
      </w:r>
      <w:r w:rsidRPr="00E13836">
        <w:rPr>
          <w:spacing w:val="-9"/>
        </w:rPr>
        <w:t xml:space="preserve"> </w:t>
      </w:r>
      <w:r w:rsidRPr="00E13836">
        <w:t>on</w:t>
      </w:r>
      <w:r w:rsidRPr="00E13836">
        <w:rPr>
          <w:spacing w:val="-5"/>
        </w:rPr>
        <w:t xml:space="preserve"> </w:t>
      </w:r>
      <w:r w:rsidRPr="00E13836">
        <w:t>Regional Roads.</w:t>
      </w:r>
    </w:p>
    <w:p w14:paraId="488A245E" w14:textId="77777777" w:rsidR="00CA5657" w:rsidRPr="00E13836" w:rsidRDefault="00CA5657" w:rsidP="00D7138A">
      <w:pPr>
        <w:pStyle w:val="Listings"/>
        <w:ind w:left="638" w:firstLine="0"/>
      </w:pPr>
    </w:p>
    <w:p w14:paraId="76A202DC" w14:textId="4A24643B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may grant</w:t>
      </w:r>
      <w:r w:rsidRPr="00E13836">
        <w:rPr>
          <w:spacing w:val="-3"/>
        </w:rPr>
        <w:t xml:space="preserve"> </w:t>
      </w:r>
      <w:r w:rsidRPr="00E13836">
        <w:t>financial</w:t>
      </w:r>
      <w:r w:rsidRPr="00E13836">
        <w:rPr>
          <w:spacing w:val="-7"/>
        </w:rPr>
        <w:t xml:space="preserve"> </w:t>
      </w:r>
      <w:r w:rsidRPr="00E13836">
        <w:t>assistance</w:t>
      </w:r>
      <w:r w:rsidRPr="00E13836">
        <w:rPr>
          <w:spacing w:val="-9"/>
        </w:rPr>
        <w:t xml:space="preserve"> in </w:t>
      </w:r>
      <w:r w:rsidRPr="00E13836">
        <w:t>addition</w:t>
      </w:r>
      <w:r w:rsidRPr="00E13836">
        <w:rPr>
          <w:spacing w:val="-9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</w:t>
      </w:r>
      <w:r w:rsidRPr="00E13836">
        <w:rPr>
          <w:spacing w:val="-5"/>
        </w:rPr>
        <w:t xml:space="preserve"> </w:t>
      </w:r>
      <w:r w:rsidRPr="00E13836">
        <w:t>where,</w:t>
      </w:r>
      <w:r w:rsidRPr="00E13836">
        <w:rPr>
          <w:spacing w:val="-6"/>
        </w:rPr>
        <w:t xml:space="preserve"> </w:t>
      </w:r>
      <w:r w:rsidRPr="00E13836">
        <w:t>as a result of</w:t>
      </w:r>
      <w:r w:rsidRPr="00E13836">
        <w:rPr>
          <w:spacing w:val="-2"/>
        </w:rPr>
        <w:t xml:space="preserve"> </w:t>
      </w:r>
      <w:r w:rsidRPr="00E13836">
        <w:t>damage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one or more of the Regional </w:t>
      </w:r>
      <w:r w:rsidRPr="00E13836">
        <w:t>Roa</w:t>
      </w:r>
      <w:r w:rsidRPr="00E13836">
        <w:rPr>
          <w:spacing w:val="-1"/>
        </w:rPr>
        <w:t>d</w:t>
      </w:r>
      <w:r w:rsidRPr="00E13836">
        <w:t>s,</w:t>
      </w:r>
      <w:r w:rsidRPr="00E13836">
        <w:rPr>
          <w:spacing w:val="-5"/>
        </w:rPr>
        <w:t xml:space="preserve"> road </w:t>
      </w:r>
      <w:r w:rsidRPr="00E13836">
        <w:t>ferries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2"/>
        </w:rPr>
        <w:t xml:space="preserve"> road </w:t>
      </w:r>
      <w:r w:rsidRPr="00E13836">
        <w:t>bridges</w:t>
      </w:r>
      <w:r w:rsidRPr="00E13836">
        <w:rPr>
          <w:spacing w:val="-6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flood</w:t>
      </w:r>
      <w:r w:rsidRPr="00E13836">
        <w:rPr>
          <w:spacing w:val="-5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storm, alternative</w:t>
      </w:r>
      <w:r w:rsidRPr="00E13836">
        <w:rPr>
          <w:spacing w:val="-11"/>
        </w:rPr>
        <w:t xml:space="preserve"> </w:t>
      </w:r>
      <w:r w:rsidRPr="00E13836">
        <w:t>routes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7"/>
        </w:rPr>
        <w:t xml:space="preserve"> </w:t>
      </w:r>
      <w:r w:rsidRPr="00E13836">
        <w:t>additional</w:t>
      </w:r>
      <w:r w:rsidRPr="00E13836">
        <w:rPr>
          <w:spacing w:val="-9"/>
        </w:rPr>
        <w:t xml:space="preserve"> </w:t>
      </w:r>
      <w:r w:rsidRPr="00E13836">
        <w:t>facilities</w:t>
      </w:r>
      <w:r w:rsidRPr="00E13836">
        <w:rPr>
          <w:spacing w:val="-7"/>
        </w:rPr>
        <w:t xml:space="preserve"> must be provided </w:t>
      </w:r>
      <w:r w:rsidRPr="00E13836">
        <w:t>for t</w:t>
      </w:r>
      <w:r w:rsidRPr="00E13836">
        <w:rPr>
          <w:spacing w:val="-1"/>
        </w:rPr>
        <w:t>r</w:t>
      </w:r>
      <w:r w:rsidRPr="00E13836">
        <w:t>affic</w:t>
      </w:r>
      <w:r w:rsidRPr="00E13836">
        <w:rPr>
          <w:spacing w:val="-5"/>
        </w:rPr>
        <w:t xml:space="preserve"> </w:t>
      </w:r>
      <w:r w:rsidRPr="00E13836">
        <w:t>pu</w:t>
      </w:r>
      <w:r w:rsidRPr="00E13836">
        <w:rPr>
          <w:spacing w:val="-1"/>
        </w:rPr>
        <w:t>r</w:t>
      </w:r>
      <w:r w:rsidRPr="00E13836">
        <w:t>poses.</w:t>
      </w:r>
    </w:p>
    <w:p w14:paraId="4054B486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0C9E433D" w14:textId="712600A0" w:rsidR="00CA5657" w:rsidRPr="00E13836" w:rsidRDefault="00CA5657" w:rsidP="00D7138A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10" w:name="_Toc203136679"/>
      <w:bookmarkStart w:id="11" w:name="_Toc203140421"/>
      <w:r w:rsidRPr="00E13836">
        <w:rPr>
          <w:rFonts w:ascii="Public Sans (NSW)" w:hAnsi="Public Sans (NSW)"/>
          <w:sz w:val="22"/>
          <w:szCs w:val="22"/>
        </w:rPr>
        <w:t>PAYMENT OF FINANCIAL ASSISTANCE</w:t>
      </w:r>
      <w:bookmarkEnd w:id="10"/>
      <w:bookmarkEnd w:id="11"/>
    </w:p>
    <w:p w14:paraId="2E86245F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6B2E269A" w14:textId="08E354EB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 xml:space="preserve">The Grant is to be paid to Council in two instalments (being the “first” and “second” instalments referred to in this clause 6). </w:t>
      </w:r>
    </w:p>
    <w:p w14:paraId="648BD6D5" w14:textId="77777777" w:rsidR="00CA5657" w:rsidRPr="00E13836" w:rsidRDefault="00CA5657" w:rsidP="00D7138A">
      <w:pPr>
        <w:pStyle w:val="Listings"/>
        <w:ind w:left="638" w:firstLine="0"/>
      </w:pPr>
    </w:p>
    <w:p w14:paraId="63BD9101" w14:textId="143D7DFC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 xml:space="preserve">Transport for NSW will pay the first instalment (comprising funds for quarters 1 and 2) in August 2025 and is to pay the second instalment (comprising funds for quarters 3 and 4) in January 2026. </w:t>
      </w:r>
    </w:p>
    <w:p w14:paraId="7A70B537" w14:textId="77777777" w:rsidR="00CA5657" w:rsidRPr="00E13836" w:rsidRDefault="00CA5657" w:rsidP="00D7138A">
      <w:pPr>
        <w:pStyle w:val="Listings"/>
        <w:ind w:left="638" w:firstLine="0"/>
      </w:pPr>
    </w:p>
    <w:p w14:paraId="50E507B9" w14:textId="1616F262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 xml:space="preserve">Councils are to submit the following information to the Regional Director, Transport for NSW by </w:t>
      </w:r>
      <w:r w:rsidRPr="00E13836">
        <w:rPr>
          <w:b/>
        </w:rPr>
        <w:t>30 September 2025</w:t>
      </w:r>
      <w:r w:rsidRPr="00E13836">
        <w:t>:</w:t>
      </w:r>
    </w:p>
    <w:p w14:paraId="7D663113" w14:textId="77777777" w:rsidR="00CA5657" w:rsidRPr="00E13836" w:rsidRDefault="00CA5657" w:rsidP="00D7138A">
      <w:pPr>
        <w:spacing w:before="8" w:after="0" w:line="220" w:lineRule="exact"/>
        <w:rPr>
          <w:rFonts w:ascii="Public Sans (NSW)" w:hAnsi="Public Sans (NSW)"/>
          <w:sz w:val="22"/>
          <w:szCs w:val="22"/>
        </w:rPr>
      </w:pPr>
    </w:p>
    <w:p w14:paraId="5475A32E" w14:textId="095D582C" w:rsidR="00CA5657" w:rsidRPr="00E13836" w:rsidRDefault="00CA5657" w:rsidP="00D7138A">
      <w:pPr>
        <w:pStyle w:val="ListParagraph"/>
        <w:numPr>
          <w:ilvl w:val="2"/>
          <w:numId w:val="48"/>
        </w:numPr>
        <w:spacing w:after="120" w:line="240" w:lineRule="auto"/>
        <w:ind w:right="-2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a</w:t>
      </w:r>
      <w:r w:rsidRPr="00E13836">
        <w:rPr>
          <w:rFonts w:ascii="Public Sans (NSW)" w:hAnsi="Public Sans (NSW)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signed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copy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this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Agreement;</w:t>
      </w:r>
    </w:p>
    <w:p w14:paraId="40021086" w14:textId="1ABA6AF4" w:rsidR="00CA5657" w:rsidRPr="00E13836" w:rsidRDefault="00CA5657" w:rsidP="00D7138A">
      <w:pPr>
        <w:pStyle w:val="ListParagraph"/>
        <w:numPr>
          <w:ilvl w:val="2"/>
          <w:numId w:val="48"/>
        </w:numPr>
        <w:spacing w:after="120" w:line="240" w:lineRule="exact"/>
        <w:ind w:right="-2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a</w:t>
      </w:r>
      <w:r w:rsidRPr="00E13836">
        <w:rPr>
          <w:rFonts w:ascii="Public Sans (NSW)" w:hAnsi="Public Sans (NSW)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certificate</w:t>
      </w:r>
      <w:r w:rsidRPr="00E13836">
        <w:rPr>
          <w:rFonts w:ascii="Public Sans (NSW)" w:hAnsi="Public Sans (NSW)"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expenditure</w:t>
      </w:r>
      <w:r w:rsidRPr="00E13836">
        <w:rPr>
          <w:rFonts w:ascii="Public Sans (NSW)" w:hAnsi="Public Sans (NSW)"/>
          <w:spacing w:val="-1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 xml:space="preserve">for the </w:t>
      </w:r>
      <w:del w:id="12" w:author="Brenda Livermore" w:date="2025-08-26T15:49:00Z" w16du:dateUtc="2025-08-26T05:49:00Z">
        <w:r w:rsidRPr="00E13836" w:rsidDel="00A7746E">
          <w:rPr>
            <w:rFonts w:ascii="Public Sans (NSW)" w:hAnsi="Public Sans (NSW)"/>
            <w:sz w:val="22"/>
            <w:szCs w:val="22"/>
          </w:rPr>
          <w:delText xml:space="preserve">2023/24 </w:delText>
        </w:r>
      </w:del>
      <w:ins w:id="13" w:author="Brenda Livermore" w:date="2025-08-26T15:49:00Z" w16du:dateUtc="2025-08-26T05:49:00Z">
        <w:r w:rsidR="00A7746E">
          <w:rPr>
            <w:rFonts w:ascii="Public Sans (NSW)" w:hAnsi="Public Sans (NSW)"/>
            <w:sz w:val="22"/>
            <w:szCs w:val="22"/>
          </w:rPr>
          <w:t xml:space="preserve">2024/25 </w:t>
        </w:r>
      </w:ins>
      <w:r w:rsidRPr="00E13836">
        <w:rPr>
          <w:rFonts w:ascii="Public Sans (NSW)" w:hAnsi="Public Sans (NSW)"/>
          <w:sz w:val="22"/>
          <w:szCs w:val="22"/>
        </w:rPr>
        <w:t>year in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 form prescribed in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Schedule 3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 xml:space="preserve">this </w:t>
      </w:r>
      <w:proofErr w:type="gramStart"/>
      <w:r w:rsidRPr="00E13836">
        <w:rPr>
          <w:rFonts w:ascii="Public Sans (NSW)" w:hAnsi="Public Sans (NSW)"/>
          <w:sz w:val="22"/>
          <w:szCs w:val="22"/>
        </w:rPr>
        <w:t>Agreement;</w:t>
      </w:r>
      <w:proofErr w:type="gramEnd"/>
    </w:p>
    <w:p w14:paraId="2A40C557" w14:textId="578C5DF9" w:rsidR="00CA5657" w:rsidRPr="00E13836" w:rsidRDefault="00CA5657" w:rsidP="00D7138A">
      <w:pPr>
        <w:pStyle w:val="ListParagraph"/>
        <w:numPr>
          <w:ilvl w:val="2"/>
          <w:numId w:val="48"/>
        </w:numPr>
        <w:spacing w:after="120" w:line="240" w:lineRule="exact"/>
        <w:ind w:right="-2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a</w:t>
      </w:r>
      <w:r w:rsidRPr="00E13836">
        <w:rPr>
          <w:rFonts w:ascii="Public Sans (NSW)" w:hAnsi="Public Sans (NSW)"/>
          <w:spacing w:val="-1"/>
          <w:sz w:val="22"/>
          <w:szCs w:val="22"/>
        </w:rPr>
        <w:t xml:space="preserve"> r</w:t>
      </w:r>
      <w:r w:rsidRPr="00E13836">
        <w:rPr>
          <w:rFonts w:ascii="Public Sans (NSW)" w:hAnsi="Public Sans (NSW)"/>
          <w:sz w:val="22"/>
          <w:szCs w:val="22"/>
        </w:rPr>
        <w:t>eport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expenditu</w:t>
      </w:r>
      <w:r w:rsidRPr="00E13836">
        <w:rPr>
          <w:rFonts w:ascii="Public Sans (NSW)" w:hAnsi="Public Sans (NSW)"/>
          <w:spacing w:val="-1"/>
          <w:sz w:val="22"/>
          <w:szCs w:val="22"/>
        </w:rPr>
        <w:t>r</w:t>
      </w:r>
      <w:r w:rsidRPr="00E13836">
        <w:rPr>
          <w:rFonts w:ascii="Public Sans (NSW)" w:hAnsi="Public Sans (NSW)"/>
          <w:sz w:val="22"/>
          <w:szCs w:val="22"/>
        </w:rPr>
        <w:t>e</w:t>
      </w:r>
      <w:r w:rsidRPr="00E13836">
        <w:rPr>
          <w:rFonts w:ascii="Public Sans (NSW)" w:hAnsi="Public Sans (NSW)"/>
          <w:spacing w:val="-1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and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wo</w:t>
      </w:r>
      <w:r w:rsidRPr="00E13836">
        <w:rPr>
          <w:rFonts w:ascii="Public Sans (NSW)" w:hAnsi="Public Sans (NSW)"/>
          <w:spacing w:val="-1"/>
          <w:sz w:val="22"/>
          <w:szCs w:val="22"/>
        </w:rPr>
        <w:t>r</w:t>
      </w:r>
      <w:r w:rsidRPr="00E13836">
        <w:rPr>
          <w:rFonts w:ascii="Public Sans (NSW)" w:hAnsi="Public Sans (NSW)"/>
          <w:sz w:val="22"/>
          <w:szCs w:val="22"/>
        </w:rPr>
        <w:t>ks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 xml:space="preserve">for the </w:t>
      </w:r>
      <w:del w:id="14" w:author="Brenda Livermore" w:date="2025-08-26T15:49:00Z" w16du:dateUtc="2025-08-26T05:49:00Z">
        <w:r w:rsidRPr="00E13836" w:rsidDel="00A7746E">
          <w:rPr>
            <w:rFonts w:ascii="Public Sans (NSW)" w:hAnsi="Public Sans (NSW)"/>
            <w:sz w:val="22"/>
            <w:szCs w:val="22"/>
          </w:rPr>
          <w:delText xml:space="preserve">2023/24 </w:delText>
        </w:r>
      </w:del>
      <w:ins w:id="15" w:author="Brenda Livermore" w:date="2025-08-26T15:49:00Z" w16du:dateUtc="2025-08-26T05:49:00Z">
        <w:r w:rsidR="00A7746E">
          <w:rPr>
            <w:rFonts w:ascii="Public Sans (NSW)" w:hAnsi="Public Sans (NSW)"/>
            <w:sz w:val="22"/>
            <w:szCs w:val="22"/>
          </w:rPr>
          <w:t xml:space="preserve">2024/25 </w:t>
        </w:r>
      </w:ins>
      <w:r w:rsidRPr="00E13836">
        <w:rPr>
          <w:rFonts w:ascii="Public Sans (NSW)" w:hAnsi="Public Sans (NSW)"/>
          <w:sz w:val="22"/>
          <w:szCs w:val="22"/>
        </w:rPr>
        <w:t>year completed</w:t>
      </w:r>
      <w:r w:rsidRPr="00E13836">
        <w:rPr>
          <w:rFonts w:ascii="Public Sans (NSW)" w:hAnsi="Public Sans (NSW)"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in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accordance</w:t>
      </w:r>
      <w:r w:rsidRPr="00E13836">
        <w:rPr>
          <w:rFonts w:ascii="Public Sans (NSW)" w:hAnsi="Public Sans (NSW)"/>
          <w:spacing w:val="-10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with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Clause 7.1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and Schedule 4A of this </w:t>
      </w:r>
      <w:r w:rsidRPr="00E13836">
        <w:rPr>
          <w:rFonts w:ascii="Public Sans (NSW)" w:hAnsi="Public Sans (NSW)"/>
          <w:sz w:val="22"/>
          <w:szCs w:val="22"/>
        </w:rPr>
        <w:t>Agreement,</w:t>
      </w:r>
      <w:r w:rsidRPr="00E13836">
        <w:rPr>
          <w:rFonts w:ascii="Public Sans (NSW)" w:hAnsi="Public Sans (NSW)"/>
          <w:spacing w:val="-10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and</w:t>
      </w:r>
    </w:p>
    <w:p w14:paraId="11DF5A39" w14:textId="68DBAAE4" w:rsidR="00CA5657" w:rsidRPr="00E13836" w:rsidRDefault="00CA5657" w:rsidP="00D7138A">
      <w:pPr>
        <w:pStyle w:val="ListParagraph"/>
        <w:numPr>
          <w:ilvl w:val="2"/>
          <w:numId w:val="48"/>
        </w:numPr>
        <w:spacing w:after="120" w:line="240" w:lineRule="exact"/>
        <w:ind w:right="-2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lastRenderedPageBreak/>
        <w:t>a</w:t>
      </w:r>
      <w:r w:rsidRPr="00E13836">
        <w:rPr>
          <w:rFonts w:ascii="Public Sans (NSW)" w:hAnsi="Public Sans (NSW)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report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inventory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Regional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R</w:t>
      </w:r>
      <w:r w:rsidRPr="00E13836">
        <w:rPr>
          <w:rFonts w:ascii="Public Sans (NSW)" w:hAnsi="Public Sans (NSW)"/>
          <w:spacing w:val="-1"/>
          <w:sz w:val="22"/>
          <w:szCs w:val="22"/>
        </w:rPr>
        <w:t>o</w:t>
      </w:r>
      <w:r w:rsidRPr="00E13836">
        <w:rPr>
          <w:rFonts w:ascii="Public Sans (NSW)" w:hAnsi="Public Sans (NSW)"/>
          <w:sz w:val="22"/>
          <w:szCs w:val="22"/>
        </w:rPr>
        <w:t>ads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including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bridges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 xml:space="preserve">for the </w:t>
      </w:r>
      <w:del w:id="16" w:author="Brenda Livermore" w:date="2025-08-26T15:50:00Z" w16du:dateUtc="2025-08-26T05:50:00Z">
        <w:r w:rsidRPr="00E13836" w:rsidDel="00463EF2">
          <w:rPr>
            <w:rFonts w:ascii="Public Sans (NSW)" w:hAnsi="Public Sans (NSW)"/>
            <w:sz w:val="22"/>
            <w:szCs w:val="22"/>
          </w:rPr>
          <w:delText>2023/24</w:delText>
        </w:r>
      </w:del>
      <w:ins w:id="17" w:author="Brenda Livermore" w:date="2025-08-26T15:50:00Z" w16du:dateUtc="2025-08-26T05:50:00Z">
        <w:r w:rsidR="00463EF2">
          <w:rPr>
            <w:rFonts w:ascii="Public Sans (NSW)" w:hAnsi="Public Sans (NSW)"/>
            <w:sz w:val="22"/>
            <w:szCs w:val="22"/>
          </w:rPr>
          <w:t>2024/25</w:t>
        </w:r>
      </w:ins>
      <w:r w:rsidRPr="00E13836">
        <w:rPr>
          <w:rFonts w:ascii="Public Sans (NSW)" w:hAnsi="Public Sans (NSW)"/>
          <w:sz w:val="22"/>
          <w:szCs w:val="22"/>
        </w:rPr>
        <w:t xml:space="preserve"> year in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accordance</w:t>
      </w:r>
      <w:r w:rsidRPr="00E13836">
        <w:rPr>
          <w:rFonts w:ascii="Public Sans (NSW)" w:hAnsi="Public Sans (NSW)"/>
          <w:spacing w:val="-10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with Clause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7.2 and Schedule 4B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this </w:t>
      </w:r>
      <w:r w:rsidRPr="00E13836">
        <w:rPr>
          <w:rFonts w:ascii="Public Sans (NSW)" w:hAnsi="Public Sans (NSW)"/>
          <w:sz w:val="22"/>
          <w:szCs w:val="22"/>
        </w:rPr>
        <w:t xml:space="preserve">Agreement. </w:t>
      </w:r>
    </w:p>
    <w:p w14:paraId="63E01FEC" w14:textId="77777777" w:rsidR="00CA5657" w:rsidRPr="00E13836" w:rsidRDefault="00CA5657" w:rsidP="00D7138A">
      <w:pPr>
        <w:pStyle w:val="Listings"/>
        <w:ind w:left="638" w:firstLine="0"/>
      </w:pPr>
    </w:p>
    <w:p w14:paraId="2A88FE96" w14:textId="77777777" w:rsidR="00CA5657" w:rsidRPr="00E13836" w:rsidRDefault="00CA5657" w:rsidP="00D7138A">
      <w:pPr>
        <w:pStyle w:val="Listings"/>
        <w:ind w:left="638" w:firstLine="0"/>
      </w:pPr>
    </w:p>
    <w:p w14:paraId="4094F85A" w14:textId="6331FE5A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 xml:space="preserve">The second instalment will not be paid unless all documents set out in clause 6.3 are received by Transport for NSW by or on </w:t>
      </w:r>
      <w:r w:rsidRPr="00E13836">
        <w:rPr>
          <w:b/>
        </w:rPr>
        <w:t>30 September 2025</w:t>
      </w:r>
      <w:r w:rsidRPr="00E13836">
        <w:t xml:space="preserve">. </w:t>
      </w:r>
    </w:p>
    <w:p w14:paraId="2E085EA7" w14:textId="77777777" w:rsidR="00CA5657" w:rsidRPr="00E13836" w:rsidRDefault="00CA5657" w:rsidP="00D7138A">
      <w:pPr>
        <w:spacing w:before="17" w:after="0" w:line="220" w:lineRule="exact"/>
        <w:rPr>
          <w:rFonts w:ascii="Public Sans (NSW)" w:hAnsi="Public Sans (NSW)"/>
          <w:sz w:val="22"/>
          <w:szCs w:val="22"/>
        </w:rPr>
      </w:pPr>
    </w:p>
    <w:p w14:paraId="1223EADD" w14:textId="77777777" w:rsidR="00CA5657" w:rsidRPr="00E13836" w:rsidRDefault="00CA5657" w:rsidP="00D7138A">
      <w:pPr>
        <w:spacing w:after="0" w:line="240" w:lineRule="auto"/>
        <w:ind w:right="-20" w:firstLine="638"/>
        <w:rPr>
          <w:rFonts w:ascii="Public Sans (NSW)" w:hAnsi="Public Sans (NSW)"/>
          <w:b/>
          <w:bCs/>
          <w:sz w:val="22"/>
          <w:szCs w:val="22"/>
        </w:rPr>
      </w:pPr>
      <w:r w:rsidRPr="00E13836">
        <w:rPr>
          <w:rFonts w:ascii="Public Sans (NSW)" w:hAnsi="Public Sans (NSW)"/>
          <w:b/>
          <w:bCs/>
          <w:sz w:val="22"/>
          <w:szCs w:val="22"/>
        </w:rPr>
        <w:t>Under Expenditure</w:t>
      </w:r>
    </w:p>
    <w:p w14:paraId="06F5CAA0" w14:textId="77777777" w:rsidR="00CA5657" w:rsidRPr="00E13836" w:rsidRDefault="00CA5657" w:rsidP="00D7138A">
      <w:pPr>
        <w:spacing w:before="17" w:after="0" w:line="220" w:lineRule="exact"/>
        <w:rPr>
          <w:rFonts w:ascii="Public Sans (NSW)" w:hAnsi="Public Sans (NSW)"/>
          <w:sz w:val="22"/>
          <w:szCs w:val="22"/>
        </w:rPr>
      </w:pPr>
    </w:p>
    <w:p w14:paraId="1E6B014B" w14:textId="35A63C88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Council</w:t>
      </w:r>
      <w:r w:rsidRPr="00E13836">
        <w:rPr>
          <w:spacing w:val="-7"/>
        </w:rPr>
        <w:t xml:space="preserve"> </w:t>
      </w:r>
      <w:r w:rsidRPr="00E13836">
        <w:t>is</w:t>
      </w:r>
      <w:r w:rsidRPr="00E13836">
        <w:rPr>
          <w:spacing w:val="-1"/>
        </w:rPr>
        <w:t xml:space="preserve"> </w:t>
      </w:r>
      <w:r w:rsidRPr="00E13836">
        <w:t>expected</w:t>
      </w:r>
      <w:r w:rsidRPr="00E13836">
        <w:rPr>
          <w:spacing w:val="-8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have</w:t>
      </w:r>
      <w:r w:rsidRPr="00E13836">
        <w:rPr>
          <w:spacing w:val="-4"/>
        </w:rPr>
        <w:t xml:space="preserve"> </w:t>
      </w:r>
      <w:r w:rsidRPr="00E13836">
        <w:t>fully</w:t>
      </w:r>
      <w:r w:rsidRPr="00E13836">
        <w:rPr>
          <w:spacing w:val="-4"/>
        </w:rPr>
        <w:t xml:space="preserve"> </w:t>
      </w:r>
      <w:r w:rsidRPr="00E13836">
        <w:t>expended</w:t>
      </w:r>
      <w:r w:rsidRPr="00E13836">
        <w:rPr>
          <w:spacing w:val="-9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Gr</w:t>
      </w:r>
      <w:r w:rsidRPr="00E13836">
        <w:t>ant</w:t>
      </w:r>
      <w:r w:rsidRPr="00E13836">
        <w:rPr>
          <w:spacing w:val="-5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30 June 2026.</w:t>
      </w:r>
      <w:r w:rsidRPr="00E13836">
        <w:rPr>
          <w:spacing w:val="56"/>
        </w:rPr>
        <w:t xml:space="preserve"> </w:t>
      </w:r>
    </w:p>
    <w:p w14:paraId="0A1D5152" w14:textId="77777777" w:rsidR="00CA5657" w:rsidRPr="00E13836" w:rsidRDefault="00CA5657" w:rsidP="00D7138A">
      <w:pPr>
        <w:pStyle w:val="Listings"/>
        <w:ind w:left="638" w:firstLine="0"/>
      </w:pPr>
    </w:p>
    <w:p w14:paraId="21C57DAC" w14:textId="456D0034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Any</w:t>
      </w:r>
      <w:r w:rsidRPr="00E13836">
        <w:rPr>
          <w:spacing w:val="-4"/>
        </w:rPr>
        <w:t xml:space="preserve"> </w:t>
      </w:r>
      <w:r w:rsidRPr="00E13836">
        <w:t>remaining</w:t>
      </w:r>
      <w:r w:rsidRPr="00E13836">
        <w:rPr>
          <w:spacing w:val="-9"/>
        </w:rPr>
        <w:t xml:space="preserve"> </w:t>
      </w:r>
      <w:r w:rsidRPr="00E13836">
        <w:t>part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</w:t>
      </w:r>
      <w:r w:rsidRPr="00E13836">
        <w:rPr>
          <w:spacing w:val="-5"/>
        </w:rPr>
        <w:t xml:space="preserve"> </w:t>
      </w:r>
      <w:r w:rsidRPr="00E13836">
        <w:t>not</w:t>
      </w:r>
      <w:r w:rsidRPr="00E13836">
        <w:rPr>
          <w:spacing w:val="-3"/>
        </w:rPr>
        <w:t xml:space="preserve"> </w:t>
      </w:r>
      <w:r w:rsidRPr="00E13836">
        <w:t>expended</w:t>
      </w:r>
      <w:r w:rsidRPr="00E13836">
        <w:rPr>
          <w:spacing w:val="-9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30 June 2026</w:t>
      </w:r>
      <w:r w:rsidRPr="00E13836">
        <w:rPr>
          <w:spacing w:val="-4"/>
        </w:rPr>
        <w:t xml:space="preserve"> </w:t>
      </w:r>
      <w:r w:rsidRPr="00E13836">
        <w:t>will</w:t>
      </w:r>
      <w:r w:rsidRPr="00E13836">
        <w:rPr>
          <w:spacing w:val="-3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deducted from</w:t>
      </w:r>
      <w:r w:rsidRPr="00E13836">
        <w:rPr>
          <w:spacing w:val="-6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</w:t>
      </w:r>
      <w:r w:rsidRPr="00E13836">
        <w:rPr>
          <w:spacing w:val="-5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a</w:t>
      </w:r>
      <w:r w:rsidRPr="00E13836">
        <w:rPr>
          <w:spacing w:val="-3"/>
        </w:rPr>
        <w:t xml:space="preserve"> </w:t>
      </w:r>
      <w:r w:rsidRPr="00E13836">
        <w:t>subsequent</w:t>
      </w:r>
      <w:r w:rsidRPr="00E13836">
        <w:rPr>
          <w:spacing w:val="-10"/>
        </w:rPr>
        <w:t xml:space="preserve"> </w:t>
      </w:r>
      <w:r w:rsidRPr="00E13836">
        <w:t>financial</w:t>
      </w:r>
      <w:r w:rsidRPr="00E13836">
        <w:rPr>
          <w:spacing w:val="-7"/>
        </w:rPr>
        <w:t xml:space="preserve"> </w:t>
      </w:r>
      <w:r w:rsidRPr="00E13836">
        <w:t>year.</w:t>
      </w:r>
    </w:p>
    <w:p w14:paraId="307302E1" w14:textId="77777777" w:rsidR="00CA5657" w:rsidRPr="00E13836" w:rsidRDefault="00CA5657" w:rsidP="00D7138A">
      <w:pPr>
        <w:spacing w:before="8" w:after="0" w:line="200" w:lineRule="exact"/>
        <w:rPr>
          <w:rFonts w:ascii="Public Sans (NSW)" w:hAnsi="Public Sans (NSW)"/>
          <w:sz w:val="22"/>
          <w:szCs w:val="22"/>
        </w:rPr>
      </w:pPr>
    </w:p>
    <w:p w14:paraId="474251F2" w14:textId="01AD99B8" w:rsidR="00CA5657" w:rsidRPr="00E13836" w:rsidRDefault="00CA5657" w:rsidP="00D7138A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18" w:name="_Toc203136680"/>
      <w:bookmarkStart w:id="19" w:name="_Toc203140422"/>
      <w:r w:rsidRPr="00E13836">
        <w:rPr>
          <w:rFonts w:ascii="Public Sans (NSW)" w:hAnsi="Public Sans (NSW)"/>
          <w:sz w:val="22"/>
          <w:szCs w:val="22"/>
        </w:rPr>
        <w:t>COUNCIL REPORTING</w:t>
      </w:r>
      <w:bookmarkEnd w:id="18"/>
      <w:bookmarkEnd w:id="19"/>
    </w:p>
    <w:p w14:paraId="564E9372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1F7B50C9" w14:textId="730EA45C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Council</w:t>
      </w:r>
      <w:r w:rsidRPr="00E13836">
        <w:rPr>
          <w:spacing w:val="-7"/>
        </w:rPr>
        <w:t xml:space="preserve"> </w:t>
      </w:r>
      <w:r w:rsidRPr="00E13836">
        <w:t>must</w:t>
      </w:r>
      <w:r w:rsidRPr="00E13836">
        <w:rPr>
          <w:spacing w:val="-2"/>
        </w:rPr>
        <w:t xml:space="preserve"> </w:t>
      </w:r>
      <w:r w:rsidRPr="00E13836">
        <w:t>forward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Transport for NSW a</w:t>
      </w:r>
      <w:r w:rsidRPr="00E13836">
        <w:rPr>
          <w:spacing w:val="-1"/>
        </w:rPr>
        <w:t xml:space="preserve"> </w:t>
      </w:r>
      <w:r w:rsidRPr="00E13836">
        <w:t>report</w:t>
      </w:r>
      <w:r w:rsidRPr="00E13836">
        <w:rPr>
          <w:spacing w:val="-6"/>
        </w:rPr>
        <w:t xml:space="preserve"> </w:t>
      </w:r>
      <w:r w:rsidRPr="00E13836">
        <w:t>detailing expenditu</w:t>
      </w:r>
      <w:r w:rsidRPr="00E13836">
        <w:rPr>
          <w:spacing w:val="-1"/>
        </w:rPr>
        <w:t>r</w:t>
      </w:r>
      <w:r w:rsidRPr="00E13836">
        <w:t>e,</w:t>
      </w:r>
      <w:r w:rsidRPr="00E13836">
        <w:rPr>
          <w:spacing w:val="-11"/>
        </w:rPr>
        <w:t xml:space="preserve"> </w:t>
      </w:r>
      <w:r w:rsidRPr="00E13836">
        <w:t>f</w:t>
      </w:r>
      <w:r w:rsidRPr="00E13836">
        <w:rPr>
          <w:spacing w:val="-1"/>
        </w:rPr>
        <w:t>r</w:t>
      </w:r>
      <w:r w:rsidRPr="00E13836">
        <w:t>om</w:t>
      </w:r>
      <w:r w:rsidRPr="00E13836">
        <w:rPr>
          <w:spacing w:val="-4"/>
        </w:rPr>
        <w:t xml:space="preserve"> </w:t>
      </w:r>
      <w:r w:rsidRPr="00E13836">
        <w:t>all</w:t>
      </w:r>
      <w:r w:rsidRPr="00E13836">
        <w:rPr>
          <w:spacing w:val="-2"/>
        </w:rPr>
        <w:t xml:space="preserve"> </w:t>
      </w:r>
      <w:r w:rsidRPr="00E13836">
        <w:t>Council</w:t>
      </w:r>
      <w:r w:rsidRPr="00E13836">
        <w:rPr>
          <w:spacing w:val="-6"/>
        </w:rPr>
        <w:t xml:space="preserve"> funding </w:t>
      </w:r>
      <w:r w:rsidRPr="00E13836">
        <w:t>sources,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wo</w:t>
      </w:r>
      <w:r w:rsidRPr="00E13836">
        <w:rPr>
          <w:spacing w:val="-1"/>
        </w:rPr>
        <w:t>r</w:t>
      </w:r>
      <w:r w:rsidRPr="00E13836">
        <w:t>k</w:t>
      </w:r>
      <w:r w:rsidRPr="00E13836">
        <w:rPr>
          <w:spacing w:val="-5"/>
        </w:rPr>
        <w:t xml:space="preserve"> </w:t>
      </w:r>
      <w:r w:rsidRPr="00E13836">
        <w:t>outputs</w:t>
      </w:r>
      <w:r w:rsidRPr="00E13836">
        <w:rPr>
          <w:spacing w:val="-7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Regional</w:t>
      </w:r>
      <w:r w:rsidRPr="00E13836">
        <w:rPr>
          <w:spacing w:val="-8"/>
        </w:rPr>
        <w:t xml:space="preserve"> </w:t>
      </w:r>
      <w:r w:rsidRPr="00E13836">
        <w:t>Roads</w:t>
      </w:r>
      <w:r w:rsidRPr="00E13836">
        <w:rPr>
          <w:spacing w:val="-5"/>
        </w:rPr>
        <w:t xml:space="preserve"> for the year </w:t>
      </w:r>
      <w:del w:id="20" w:author="Brenda Livermore" w:date="2025-08-26T15:50:00Z" w16du:dateUtc="2025-08-26T05:50:00Z">
        <w:r w:rsidRPr="00E13836" w:rsidDel="00463EF2">
          <w:rPr>
            <w:spacing w:val="-5"/>
          </w:rPr>
          <w:delText>2023/24</w:delText>
        </w:r>
      </w:del>
      <w:ins w:id="21" w:author="Brenda Livermore" w:date="2025-08-26T15:50:00Z" w16du:dateUtc="2025-08-26T05:50:00Z">
        <w:r w:rsidR="00463EF2">
          <w:rPr>
            <w:spacing w:val="-5"/>
          </w:rPr>
          <w:t>2024/25</w:t>
        </w:r>
      </w:ins>
      <w:r w:rsidRPr="00E13836">
        <w:rPr>
          <w:spacing w:val="-5"/>
        </w:rPr>
        <w:t xml:space="preserve"> in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form</w:t>
      </w:r>
      <w:r w:rsidRPr="00E13836">
        <w:rPr>
          <w:spacing w:val="-4"/>
        </w:rPr>
        <w:t xml:space="preserve"> </w:t>
      </w:r>
      <w:r w:rsidRPr="00E13836">
        <w:t>prescribed</w:t>
      </w:r>
      <w:r w:rsidRPr="00E13836">
        <w:rPr>
          <w:spacing w:val="-9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Schedule</w:t>
      </w:r>
      <w:r w:rsidRPr="00E13836">
        <w:rPr>
          <w:spacing w:val="-8"/>
        </w:rPr>
        <w:t xml:space="preserve"> </w:t>
      </w:r>
      <w:r w:rsidRPr="00E13836">
        <w:t>4A</w:t>
      </w:r>
      <w:r w:rsidRPr="00E13836">
        <w:rPr>
          <w:spacing w:val="-3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Agreeme</w:t>
      </w:r>
      <w:r w:rsidRPr="00E13836">
        <w:rPr>
          <w:spacing w:val="-1"/>
        </w:rPr>
        <w:t>n</w:t>
      </w:r>
      <w:r w:rsidRPr="00E13836">
        <w:t>t.</w:t>
      </w:r>
    </w:p>
    <w:p w14:paraId="58D6F6BA" w14:textId="77777777" w:rsidR="00CA5657" w:rsidRPr="00E13836" w:rsidRDefault="00CA5657" w:rsidP="00D7138A">
      <w:pPr>
        <w:pStyle w:val="Listings"/>
        <w:ind w:left="638" w:firstLine="0"/>
      </w:pPr>
    </w:p>
    <w:p w14:paraId="49C410E4" w14:textId="06F670AE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Council</w:t>
      </w:r>
      <w:r w:rsidRPr="00E13836">
        <w:rPr>
          <w:spacing w:val="-7"/>
        </w:rPr>
        <w:t xml:space="preserve"> </w:t>
      </w:r>
      <w:r w:rsidRPr="00E13836">
        <w:t>must</w:t>
      </w:r>
      <w:r w:rsidRPr="00E13836">
        <w:rPr>
          <w:spacing w:val="-2"/>
        </w:rPr>
        <w:t xml:space="preserve"> </w:t>
      </w:r>
      <w:r w:rsidRPr="00E13836">
        <w:t>fo</w:t>
      </w:r>
      <w:r w:rsidRPr="00E13836">
        <w:rPr>
          <w:spacing w:val="-1"/>
        </w:rPr>
        <w:t>r</w:t>
      </w:r>
      <w:r w:rsidRPr="00E13836">
        <w:t>wa</w:t>
      </w:r>
      <w:r w:rsidRPr="00E13836">
        <w:rPr>
          <w:spacing w:val="-1"/>
        </w:rPr>
        <w:t>r</w:t>
      </w:r>
      <w:r w:rsidRPr="00E13836">
        <w:t>d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updated</w:t>
      </w:r>
      <w:r w:rsidRPr="00E13836">
        <w:rPr>
          <w:spacing w:val="-7"/>
        </w:rPr>
        <w:t xml:space="preserve"> </w:t>
      </w:r>
      <w:r w:rsidRPr="00E13836">
        <w:t>invento</w:t>
      </w:r>
      <w:r w:rsidRPr="00E13836">
        <w:rPr>
          <w:spacing w:val="-1"/>
        </w:rPr>
        <w:t>r</w:t>
      </w:r>
      <w:r w:rsidRPr="00E13836">
        <w:t>y information</w:t>
      </w:r>
      <w:r w:rsidRPr="00E13836">
        <w:rPr>
          <w:spacing w:val="-10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the form prescribed in</w:t>
      </w:r>
      <w:r w:rsidRPr="00E13836">
        <w:rPr>
          <w:spacing w:val="-4"/>
        </w:rPr>
        <w:t xml:space="preserve"> </w:t>
      </w:r>
      <w:r w:rsidRPr="00E13836">
        <w:t>Schedule</w:t>
      </w:r>
      <w:r w:rsidRPr="00E13836">
        <w:rPr>
          <w:spacing w:val="-8"/>
        </w:rPr>
        <w:t xml:space="preserve"> </w:t>
      </w:r>
      <w:r w:rsidRPr="00E13836">
        <w:t xml:space="preserve">4B of this Agreement for the 2024/25 year. Council is required to fully report on its inventory of Regional Roads under Schedule 4B, including </w:t>
      </w:r>
      <w:r w:rsidRPr="00E13836">
        <w:rPr>
          <w:bCs/>
        </w:rPr>
        <w:t>where there is no change from previous year’s inventory.</w:t>
      </w:r>
    </w:p>
    <w:p w14:paraId="01C8D412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107C76D5" w14:textId="374D6574" w:rsidR="00CA5657" w:rsidRPr="00E13836" w:rsidRDefault="00CA5657" w:rsidP="00D7138A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22" w:name="_Toc203136681"/>
      <w:bookmarkStart w:id="23" w:name="_Toc203140423"/>
      <w:r w:rsidRPr="00E13836">
        <w:rPr>
          <w:rFonts w:ascii="Public Sans (NSW)" w:hAnsi="Public Sans (NSW)"/>
          <w:sz w:val="22"/>
          <w:szCs w:val="22"/>
        </w:rPr>
        <w:t>INSPECTION OF RECORDS</w:t>
      </w:r>
      <w:bookmarkEnd w:id="22"/>
      <w:bookmarkEnd w:id="23"/>
    </w:p>
    <w:p w14:paraId="11E77704" w14:textId="77777777" w:rsidR="00CA5657" w:rsidRPr="00E13836" w:rsidRDefault="00CA5657" w:rsidP="00D7138A">
      <w:pPr>
        <w:keepNext/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77CD9051" w14:textId="62D5DD87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Council</w:t>
      </w:r>
      <w:r w:rsidRPr="00E13836">
        <w:rPr>
          <w:spacing w:val="-7"/>
        </w:rPr>
        <w:t xml:space="preserve"> </w:t>
      </w:r>
      <w:r w:rsidRPr="00E13836">
        <w:t>must</w:t>
      </w:r>
      <w:r w:rsidRPr="00E13836">
        <w:rPr>
          <w:spacing w:val="-2"/>
        </w:rPr>
        <w:t xml:space="preserve"> </w:t>
      </w:r>
      <w:r w:rsidRPr="00E13836">
        <w:t>give</w:t>
      </w:r>
      <w:r w:rsidRPr="00E13836">
        <w:rPr>
          <w:spacing w:val="-3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authorised</w:t>
      </w:r>
      <w:r w:rsidRPr="00E13836">
        <w:rPr>
          <w:spacing w:val="-9"/>
        </w:rPr>
        <w:t xml:space="preserve"> </w:t>
      </w:r>
      <w:r w:rsidRPr="00E13836">
        <w:t>officer</w:t>
      </w:r>
      <w:r w:rsidRPr="00E13836">
        <w:rPr>
          <w:spacing w:val="-6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all</w:t>
      </w:r>
      <w:r w:rsidRPr="00E13836">
        <w:rPr>
          <w:spacing w:val="-2"/>
        </w:rPr>
        <w:t xml:space="preserve"> </w:t>
      </w:r>
      <w:r w:rsidRPr="00E13836">
        <w:t>information,</w:t>
      </w:r>
      <w:r w:rsidRPr="00E13836">
        <w:rPr>
          <w:spacing w:val="-11"/>
        </w:rPr>
        <w:t xml:space="preserve"> </w:t>
      </w:r>
      <w:r w:rsidRPr="00E13836">
        <w:t>evidence,</w:t>
      </w:r>
      <w:r w:rsidRPr="00E13836">
        <w:rPr>
          <w:spacing w:val="-8"/>
        </w:rPr>
        <w:t xml:space="preserve"> </w:t>
      </w:r>
      <w:r w:rsidRPr="00E13836">
        <w:t>access to</w:t>
      </w:r>
      <w:r w:rsidRPr="00E13836">
        <w:rPr>
          <w:spacing w:val="-2"/>
        </w:rPr>
        <w:t xml:space="preserve"> </w:t>
      </w:r>
      <w:r w:rsidRPr="00E13836">
        <w:t>Council's</w:t>
      </w:r>
      <w:r w:rsidRPr="00E13836">
        <w:rPr>
          <w:spacing w:val="-8"/>
        </w:rPr>
        <w:t xml:space="preserve"> </w:t>
      </w:r>
      <w:r w:rsidRPr="00E13836">
        <w:t>records,</w:t>
      </w:r>
      <w:r w:rsidRPr="00E13836">
        <w:rPr>
          <w:spacing w:val="-7"/>
        </w:rPr>
        <w:t xml:space="preserve"> </w:t>
      </w:r>
      <w:r w:rsidRPr="00E13836">
        <w:t>documents</w:t>
      </w:r>
      <w:r w:rsidRPr="00E13836">
        <w:rPr>
          <w:spacing w:val="-10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facilities</w:t>
      </w:r>
      <w:r w:rsidRPr="00E13836">
        <w:rPr>
          <w:spacing w:val="-7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inspection</w:t>
      </w:r>
      <w:r w:rsidRPr="00E13836">
        <w:rPr>
          <w:spacing w:val="-9"/>
        </w:rPr>
        <w:t xml:space="preserve"> </w:t>
      </w:r>
      <w:r w:rsidRPr="00E13836">
        <w:t>reasonably</w:t>
      </w:r>
      <w:r w:rsidRPr="00E13836">
        <w:rPr>
          <w:spacing w:val="-9"/>
        </w:rPr>
        <w:t xml:space="preserve"> </w:t>
      </w:r>
      <w:r w:rsidRPr="00E13836">
        <w:t>required</w:t>
      </w:r>
      <w:r w:rsidRPr="00E13836">
        <w:rPr>
          <w:spacing w:val="-8"/>
        </w:rPr>
        <w:t xml:space="preserve"> </w:t>
      </w:r>
      <w:r w:rsidRPr="00E13836">
        <w:t>in connection</w:t>
      </w:r>
      <w:r w:rsidRPr="00E13836">
        <w:rPr>
          <w:spacing w:val="-10"/>
        </w:rPr>
        <w:t xml:space="preserve"> </w:t>
      </w:r>
      <w:r w:rsidRPr="00E13836">
        <w:t>with</w:t>
      </w:r>
      <w:r w:rsidRPr="00E13836">
        <w:rPr>
          <w:spacing w:val="-4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expenditu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11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Gr</w:t>
      </w:r>
      <w:r w:rsidRPr="00E13836">
        <w:t>ant promptly upon request.</w:t>
      </w:r>
      <w:r w:rsidRPr="00E13836">
        <w:rPr>
          <w:spacing w:val="-7"/>
        </w:rPr>
        <w:t xml:space="preserve"> </w:t>
      </w:r>
      <w:r w:rsidRPr="00E13836">
        <w:t>Any</w:t>
      </w:r>
      <w:r w:rsidRPr="00E13836">
        <w:rPr>
          <w:spacing w:val="-4"/>
        </w:rPr>
        <w:t xml:space="preserve"> </w:t>
      </w:r>
      <w:r w:rsidRPr="00E13836">
        <w:t>officer</w:t>
      </w:r>
      <w:r w:rsidRPr="00E13836">
        <w:rPr>
          <w:spacing w:val="-6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who</w:t>
      </w:r>
      <w:r w:rsidRPr="00E13836">
        <w:rPr>
          <w:spacing w:val="-4"/>
        </w:rPr>
        <w:t xml:space="preserve"> </w:t>
      </w:r>
      <w:r w:rsidRPr="00E13836">
        <w:t>is</w:t>
      </w:r>
      <w:r w:rsidRPr="00E13836">
        <w:rPr>
          <w:spacing w:val="-1"/>
        </w:rPr>
        <w:t xml:space="preserve"> </w:t>
      </w:r>
      <w:r w:rsidRPr="00E13836">
        <w:t>authorised by</w:t>
      </w:r>
      <w:r w:rsidRPr="00E13836">
        <w:rPr>
          <w:spacing w:val="-2"/>
        </w:rPr>
        <w:t xml:space="preserve"> </w:t>
      </w: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writing</w:t>
      </w:r>
      <w:r w:rsidRPr="00E13836">
        <w:rPr>
          <w:spacing w:val="-6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seek</w:t>
      </w:r>
      <w:r w:rsidRPr="00E13836">
        <w:rPr>
          <w:spacing w:val="-4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obtain</w:t>
      </w:r>
      <w:r w:rsidRPr="00E13836">
        <w:rPr>
          <w:spacing w:val="-6"/>
        </w:rPr>
        <w:t xml:space="preserve"> </w:t>
      </w:r>
      <w:r w:rsidRPr="00E13836">
        <w:t>s</w:t>
      </w:r>
      <w:r w:rsidRPr="00E13836">
        <w:rPr>
          <w:spacing w:val="1"/>
        </w:rPr>
        <w:t>u</w:t>
      </w:r>
      <w:r w:rsidRPr="00E13836">
        <w:t>ch</w:t>
      </w:r>
      <w:r w:rsidRPr="00E13836">
        <w:rPr>
          <w:spacing w:val="-4"/>
        </w:rPr>
        <w:t xml:space="preserve"> </w:t>
      </w:r>
      <w:r w:rsidRPr="00E13836">
        <w:t>information</w:t>
      </w:r>
      <w:r w:rsidRPr="00E13836">
        <w:rPr>
          <w:spacing w:val="-10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other</w:t>
      </w:r>
      <w:r w:rsidRPr="00E13836">
        <w:rPr>
          <w:spacing w:val="-5"/>
        </w:rPr>
        <w:t xml:space="preserve"> </w:t>
      </w:r>
      <w:r w:rsidRPr="00E13836">
        <w:t>matters</w:t>
      </w:r>
      <w:r w:rsidRPr="00E13836">
        <w:rPr>
          <w:spacing w:val="-7"/>
        </w:rPr>
        <w:t xml:space="preserve"> </w:t>
      </w:r>
      <w:r w:rsidRPr="00E13836">
        <w:t>is deemed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have</w:t>
      </w:r>
      <w:r w:rsidRPr="00E13836">
        <w:rPr>
          <w:spacing w:val="-4"/>
        </w:rPr>
        <w:t xml:space="preserve"> </w:t>
      </w:r>
      <w:r w:rsidRPr="00E13836">
        <w:t>been</w:t>
      </w:r>
      <w:r w:rsidRPr="00E13836">
        <w:rPr>
          <w:spacing w:val="-4"/>
        </w:rPr>
        <w:t xml:space="preserve"> </w:t>
      </w:r>
      <w:r w:rsidRPr="00E13836">
        <w:t>authorised</w:t>
      </w:r>
      <w:r w:rsidRPr="00E13836">
        <w:rPr>
          <w:spacing w:val="-9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purposes</w:t>
      </w:r>
      <w:r w:rsidRPr="00E13836">
        <w:rPr>
          <w:spacing w:val="-8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 xml:space="preserve">clause. </w:t>
      </w:r>
    </w:p>
    <w:p w14:paraId="242678A6" w14:textId="41A0739D" w:rsidR="00CA5657" w:rsidRPr="00E13836" w:rsidRDefault="00CA5657" w:rsidP="00D7138A">
      <w:pPr>
        <w:pStyle w:val="Listings"/>
        <w:ind w:left="743" w:firstLine="0"/>
      </w:pPr>
    </w:p>
    <w:p w14:paraId="72EF50A4" w14:textId="43801345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Council</w:t>
      </w:r>
      <w:r w:rsidRPr="00E13836">
        <w:rPr>
          <w:spacing w:val="-7"/>
        </w:rPr>
        <w:t xml:space="preserve"> </w:t>
      </w:r>
      <w:r w:rsidRPr="00E13836">
        <w:rPr>
          <w:spacing w:val="-1"/>
        </w:rPr>
        <w:t>understands</w:t>
      </w:r>
      <w:r w:rsidRPr="00E13836">
        <w:rPr>
          <w:spacing w:val="-9"/>
        </w:rPr>
        <w:t xml:space="preserve"> </w:t>
      </w:r>
      <w:r w:rsidRPr="00E13836">
        <w:t>that an</w:t>
      </w:r>
      <w:r w:rsidRPr="00E13836">
        <w:rPr>
          <w:spacing w:val="-2"/>
        </w:rPr>
        <w:t xml:space="preserve"> </w:t>
      </w:r>
      <w:r w:rsidRPr="00E13836">
        <w:t>audit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expenditu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11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Gr</w:t>
      </w:r>
      <w:r w:rsidRPr="00E13836">
        <w:t>ant</w:t>
      </w:r>
      <w:r w:rsidRPr="00E13836">
        <w:rPr>
          <w:spacing w:val="-3"/>
        </w:rPr>
        <w:t xml:space="preserve"> </w:t>
      </w:r>
      <w:r w:rsidRPr="00E13836">
        <w:t>may be carried out at any time</w:t>
      </w:r>
      <w:r w:rsidRPr="00E13836">
        <w:rPr>
          <w:spacing w:val="-7"/>
        </w:rPr>
        <w:t xml:space="preserve"> </w:t>
      </w:r>
      <w:r w:rsidRPr="00E13836">
        <w:t>during</w:t>
      </w:r>
      <w:r w:rsidRPr="00E13836">
        <w:rPr>
          <w:spacing w:val="-6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period</w:t>
      </w:r>
      <w:r w:rsidRPr="00E13836">
        <w:rPr>
          <w:spacing w:val="-6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 xml:space="preserve">Agreement. </w:t>
      </w:r>
    </w:p>
    <w:p w14:paraId="61F5A9B3" w14:textId="77777777" w:rsidR="00CA5657" w:rsidRPr="00E13836" w:rsidRDefault="00CA5657" w:rsidP="00D7138A">
      <w:pPr>
        <w:pStyle w:val="Listings"/>
        <w:ind w:left="638" w:firstLine="0"/>
      </w:pPr>
    </w:p>
    <w:p w14:paraId="287C1743" w14:textId="2370119D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Nothing in this clause 8 affects Transport for NSW’s rights to direct Council to furnish information under s 228 of the Act, or otherwise.</w:t>
      </w:r>
    </w:p>
    <w:p w14:paraId="3B953A02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66DF424E" w14:textId="1D607BD2" w:rsidR="00CA5657" w:rsidRPr="00E13836" w:rsidRDefault="00CA5657" w:rsidP="00D7138A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24" w:name="_Toc203136682"/>
      <w:bookmarkStart w:id="25" w:name="_Toc203140424"/>
      <w:r w:rsidRPr="00E13836">
        <w:rPr>
          <w:rFonts w:ascii="Public Sans (NSW)" w:hAnsi="Public Sans (NSW)"/>
          <w:sz w:val="22"/>
          <w:szCs w:val="22"/>
        </w:rPr>
        <w:t>INDEMNITY</w:t>
      </w:r>
      <w:bookmarkEnd w:id="24"/>
      <w:bookmarkEnd w:id="25"/>
    </w:p>
    <w:p w14:paraId="1DFF938A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70CBC981" w14:textId="34E22650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Council</w:t>
      </w:r>
      <w:r w:rsidRPr="00E13836">
        <w:rPr>
          <w:spacing w:val="-7"/>
        </w:rPr>
        <w:t xml:space="preserve"> </w:t>
      </w:r>
      <w:r w:rsidRPr="00E13836">
        <w:t>must</w:t>
      </w:r>
      <w:r w:rsidRPr="00E13836">
        <w:rPr>
          <w:spacing w:val="-4"/>
        </w:rPr>
        <w:t xml:space="preserve"> </w:t>
      </w:r>
      <w:r w:rsidRPr="00E13836">
        <w:t>indemnify,</w:t>
      </w:r>
      <w:r w:rsidRPr="00E13836">
        <w:rPr>
          <w:spacing w:val="-3"/>
        </w:rPr>
        <w:t xml:space="preserve"> </w:t>
      </w:r>
      <w:r w:rsidRPr="00E13836">
        <w:t>hold har</w:t>
      </w:r>
      <w:r w:rsidRPr="00E13836">
        <w:rPr>
          <w:spacing w:val="1"/>
        </w:rPr>
        <w:t>m</w:t>
      </w:r>
      <w:r w:rsidRPr="00E13836">
        <w:t>less</w:t>
      </w:r>
      <w:r w:rsidRPr="00E13836">
        <w:rPr>
          <w:spacing w:val="-8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keep</w:t>
      </w:r>
      <w:r w:rsidRPr="00E13836">
        <w:rPr>
          <w:spacing w:val="-4"/>
        </w:rPr>
        <w:t xml:space="preserve"> </w:t>
      </w:r>
      <w:r w:rsidRPr="00E13836">
        <w:t>indemnified</w:t>
      </w:r>
      <w:r w:rsidRPr="00E13836">
        <w:rPr>
          <w:spacing w:val="-10"/>
        </w:rPr>
        <w:t xml:space="preserve"> </w:t>
      </w:r>
      <w:r w:rsidRPr="00E13836">
        <w:t>Transport for NSW</w:t>
      </w:r>
      <w:r w:rsidRPr="00E13836">
        <w:rPr>
          <w:spacing w:val="-4"/>
        </w:rPr>
        <w:t xml:space="preserve"> </w:t>
      </w:r>
      <w:r w:rsidRPr="00E13836">
        <w:t>from</w:t>
      </w:r>
      <w:r w:rsidRPr="00E13836">
        <w:rPr>
          <w:spacing w:val="-4"/>
        </w:rPr>
        <w:t xml:space="preserve"> </w:t>
      </w:r>
      <w:r w:rsidRPr="00E13836">
        <w:rPr>
          <w:w w:val="99"/>
        </w:rPr>
        <w:t xml:space="preserve">and </w:t>
      </w:r>
      <w:r w:rsidRPr="00E13836">
        <w:t>against</w:t>
      </w:r>
      <w:r w:rsidRPr="00E13836">
        <w:rPr>
          <w:spacing w:val="-6"/>
        </w:rPr>
        <w:t xml:space="preserve"> </w:t>
      </w:r>
      <w:r w:rsidRPr="00E13836">
        <w:t>all</w:t>
      </w:r>
      <w:r w:rsidRPr="00E13836">
        <w:rPr>
          <w:spacing w:val="-2"/>
        </w:rPr>
        <w:t xml:space="preserve"> </w:t>
      </w:r>
      <w:r w:rsidRPr="00E13836">
        <w:t>damages,</w:t>
      </w:r>
      <w:r w:rsidRPr="00E13836">
        <w:rPr>
          <w:spacing w:val="-8"/>
        </w:rPr>
        <w:t xml:space="preserve"> </w:t>
      </w:r>
      <w:r w:rsidRPr="00E13836">
        <w:t>costs,</w:t>
      </w:r>
      <w:r w:rsidRPr="00E13836">
        <w:rPr>
          <w:spacing w:val="-5"/>
        </w:rPr>
        <w:t xml:space="preserve"> </w:t>
      </w:r>
      <w:r w:rsidRPr="00E13836">
        <w:t>charges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expenses</w:t>
      </w:r>
      <w:r w:rsidRPr="00E13836">
        <w:rPr>
          <w:spacing w:val="-9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nature</w:t>
      </w:r>
      <w:r w:rsidRPr="00E13836">
        <w:rPr>
          <w:spacing w:val="-6"/>
        </w:rPr>
        <w:t xml:space="preserve"> </w:t>
      </w:r>
      <w:r w:rsidRPr="00E13836">
        <w:t>whatsoever</w:t>
      </w:r>
      <w:r w:rsidRPr="00E13836">
        <w:rPr>
          <w:spacing w:val="-10"/>
        </w:rPr>
        <w:t xml:space="preserve"> </w:t>
      </w:r>
      <w:r w:rsidRPr="00E13836">
        <w:t>paid</w:t>
      </w:r>
      <w:r w:rsidRPr="00E13836">
        <w:rPr>
          <w:spacing w:val="-4"/>
        </w:rPr>
        <w:t xml:space="preserve"> </w:t>
      </w:r>
      <w:r w:rsidRPr="00E13836">
        <w:t>suffered or</w:t>
      </w:r>
      <w:r w:rsidRPr="00E13836">
        <w:rPr>
          <w:spacing w:val="-2"/>
        </w:rPr>
        <w:t xml:space="preserve"> </w:t>
      </w:r>
      <w:r w:rsidRPr="00E13836">
        <w:t>incurred</w:t>
      </w:r>
      <w:r w:rsidRPr="00E13836">
        <w:rPr>
          <w:spacing w:val="-8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respect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action,</w:t>
      </w:r>
      <w:r w:rsidRPr="00E13836">
        <w:rPr>
          <w:spacing w:val="-5"/>
        </w:rPr>
        <w:t xml:space="preserve"> </w:t>
      </w:r>
      <w:r w:rsidRPr="00E13836">
        <w:t>claim</w:t>
      </w:r>
      <w:r w:rsidRPr="00E13836">
        <w:rPr>
          <w:spacing w:val="-5"/>
        </w:rPr>
        <w:t xml:space="preserve"> </w:t>
      </w:r>
      <w:r w:rsidRPr="00E13836">
        <w:t>suit</w:t>
      </w:r>
      <w:r w:rsidRPr="00E13836">
        <w:rPr>
          <w:spacing w:val="-3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proceedings</w:t>
      </w:r>
      <w:r w:rsidRPr="00E13836">
        <w:rPr>
          <w:spacing w:val="-11"/>
        </w:rPr>
        <w:t xml:space="preserve"> </w:t>
      </w:r>
      <w:r w:rsidRPr="00E13836">
        <w:t>taken</w:t>
      </w:r>
      <w:r w:rsidRPr="00E13836">
        <w:rPr>
          <w:spacing w:val="-5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or incurred</w:t>
      </w:r>
      <w:r w:rsidRPr="00E13836">
        <w:rPr>
          <w:spacing w:val="-8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respect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Works</w:t>
      </w:r>
      <w:r w:rsidRPr="00E13836">
        <w:rPr>
          <w:spacing w:val="-5"/>
        </w:rPr>
        <w:t xml:space="preserve"> </w:t>
      </w:r>
      <w:r w:rsidRPr="00E13836">
        <w:t>carried</w:t>
      </w:r>
      <w:r w:rsidRPr="00E13836">
        <w:rPr>
          <w:spacing w:val="-6"/>
        </w:rPr>
        <w:t xml:space="preserve"> </w:t>
      </w:r>
      <w:r w:rsidRPr="00E13836">
        <w:t>out</w:t>
      </w:r>
      <w:r w:rsidRPr="00E13836">
        <w:rPr>
          <w:spacing w:val="-3"/>
        </w:rPr>
        <w:t xml:space="preserve"> </w:t>
      </w:r>
      <w:r w:rsidRPr="00E13836">
        <w:t>involving</w:t>
      </w:r>
      <w:r w:rsidRPr="00E13836">
        <w:rPr>
          <w:spacing w:val="-8"/>
        </w:rPr>
        <w:t xml:space="preserve"> </w:t>
      </w:r>
      <w:r w:rsidRPr="00E13836">
        <w:t>expenditure</w:t>
      </w:r>
      <w:r w:rsidRPr="00E13836">
        <w:rPr>
          <w:spacing w:val="-11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 xml:space="preserve">the </w:t>
      </w:r>
      <w:r w:rsidRPr="00E13836">
        <w:rPr>
          <w:spacing w:val="-1"/>
        </w:rPr>
        <w:t>Gr</w:t>
      </w:r>
      <w:r w:rsidRPr="00E13836">
        <w:t>ant,</w:t>
      </w:r>
      <w:r w:rsidRPr="00E13836">
        <w:rPr>
          <w:spacing w:val="-5"/>
        </w:rPr>
        <w:t xml:space="preserve"> </w:t>
      </w:r>
      <w:r w:rsidRPr="00E13836">
        <w:t>except</w:t>
      </w:r>
      <w:r w:rsidRPr="00E13836">
        <w:rPr>
          <w:spacing w:val="-6"/>
        </w:rPr>
        <w:t xml:space="preserve"> </w:t>
      </w:r>
      <w:r w:rsidRPr="00E13836">
        <w:t>whe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6"/>
        </w:rPr>
        <w:t xml:space="preserve"> </w:t>
      </w:r>
      <w:r w:rsidRPr="00E13836">
        <w:t>Transport for NSW is</w:t>
      </w:r>
      <w:r w:rsidRPr="00E13836">
        <w:rPr>
          <w:spacing w:val="-4"/>
        </w:rPr>
        <w:t xml:space="preserve"> </w:t>
      </w:r>
      <w:r w:rsidRPr="00E13836">
        <w:t>itself</w:t>
      </w:r>
      <w:r w:rsidRPr="00E13836">
        <w:rPr>
          <w:spacing w:val="-4"/>
        </w:rPr>
        <w:t xml:space="preserve"> </w:t>
      </w:r>
      <w:r w:rsidRPr="00E13836">
        <w:t>liable</w:t>
      </w:r>
      <w:r w:rsidRPr="00E13836">
        <w:rPr>
          <w:spacing w:val="-5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rPr>
          <w:spacing w:val="-1"/>
        </w:rPr>
        <w:t>r</w:t>
      </w:r>
      <w:r w:rsidRPr="00E13836">
        <w:t>espect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Wo</w:t>
      </w:r>
      <w:r w:rsidRPr="00E13836">
        <w:rPr>
          <w:spacing w:val="-1"/>
        </w:rPr>
        <w:t>r</w:t>
      </w:r>
      <w:r w:rsidRPr="00E13836">
        <w:t>ks</w:t>
      </w:r>
      <w:r w:rsidRPr="00E13836">
        <w:rPr>
          <w:spacing w:val="-6"/>
        </w:rPr>
        <w:t xml:space="preserve"> </w:t>
      </w:r>
      <w:r w:rsidRPr="00E13836">
        <w:t>upon</w:t>
      </w:r>
      <w:r w:rsidRPr="00E13836">
        <w:rPr>
          <w:spacing w:val="-5"/>
        </w:rPr>
        <w:t xml:space="preserve"> </w:t>
      </w:r>
      <w:r w:rsidRPr="00E13836">
        <w:t>which</w:t>
      </w:r>
      <w:r w:rsidRPr="00E13836">
        <w:rPr>
          <w:spacing w:val="-5"/>
        </w:rPr>
        <w:t xml:space="preserve"> </w:t>
      </w:r>
      <w:r w:rsidRPr="00E13836">
        <w:t>it has</w:t>
      </w:r>
      <w:r w:rsidRPr="00E13836">
        <w:rPr>
          <w:spacing w:val="-3"/>
        </w:rPr>
        <w:t xml:space="preserve"> </w:t>
      </w:r>
      <w:r w:rsidRPr="00E13836">
        <w:t>s</w:t>
      </w:r>
      <w:r w:rsidRPr="00E13836">
        <w:rPr>
          <w:spacing w:val="1"/>
        </w:rPr>
        <w:t>u</w:t>
      </w:r>
      <w:r w:rsidRPr="00E13836">
        <w:t>bco</w:t>
      </w:r>
      <w:r w:rsidRPr="00E13836">
        <w:rPr>
          <w:spacing w:val="1"/>
        </w:rPr>
        <w:t>n</w:t>
      </w:r>
      <w:r w:rsidRPr="00E13836">
        <w:t>tracted</w:t>
      </w:r>
      <w:r w:rsidRPr="00E13836">
        <w:rPr>
          <w:spacing w:val="-13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reward and the liability arises in connection with that subcontract.</w:t>
      </w:r>
    </w:p>
    <w:p w14:paraId="54FE58CA" w14:textId="77777777" w:rsidR="00CA5657" w:rsidRPr="00E13836" w:rsidRDefault="00CA5657" w:rsidP="00D7138A">
      <w:pPr>
        <w:pStyle w:val="Listings"/>
        <w:ind w:left="638" w:firstLine="0"/>
      </w:pPr>
    </w:p>
    <w:p w14:paraId="3CA13232" w14:textId="62E4A905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Any</w:t>
      </w:r>
      <w:r w:rsidRPr="00E13836">
        <w:rPr>
          <w:spacing w:val="-4"/>
        </w:rPr>
        <w:t xml:space="preserve"> </w:t>
      </w:r>
      <w:r w:rsidRPr="00E13836">
        <w:t>damages,</w:t>
      </w:r>
      <w:r w:rsidRPr="00E13836">
        <w:rPr>
          <w:spacing w:val="-8"/>
        </w:rPr>
        <w:t xml:space="preserve"> </w:t>
      </w:r>
      <w:r w:rsidRPr="00E13836">
        <w:t>costs,</w:t>
      </w:r>
      <w:r w:rsidRPr="00E13836">
        <w:rPr>
          <w:spacing w:val="-5"/>
        </w:rPr>
        <w:t xml:space="preserve"> </w:t>
      </w:r>
      <w:r w:rsidRPr="00E13836">
        <w:t>charges</w:t>
      </w:r>
      <w:r w:rsidRPr="00E13836">
        <w:rPr>
          <w:spacing w:val="-7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expenses</w:t>
      </w:r>
      <w:r w:rsidRPr="00E13836">
        <w:rPr>
          <w:spacing w:val="-9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nature</w:t>
      </w:r>
      <w:r w:rsidRPr="00E13836">
        <w:rPr>
          <w:spacing w:val="-6"/>
        </w:rPr>
        <w:t xml:space="preserve"> </w:t>
      </w:r>
      <w:r w:rsidRPr="00E13836">
        <w:t>whatsoever</w:t>
      </w:r>
      <w:r w:rsidRPr="00E13836">
        <w:rPr>
          <w:spacing w:val="-10"/>
        </w:rPr>
        <w:t xml:space="preserve"> </w:t>
      </w:r>
      <w:r w:rsidRPr="00E13836">
        <w:t>paid</w:t>
      </w:r>
      <w:r w:rsidRPr="00E13836">
        <w:rPr>
          <w:spacing w:val="-4"/>
        </w:rPr>
        <w:t xml:space="preserve"> </w:t>
      </w:r>
      <w:r w:rsidRPr="00E13836">
        <w:t>suffered</w:t>
      </w:r>
      <w:r w:rsidRPr="00E13836">
        <w:rPr>
          <w:spacing w:val="-7"/>
        </w:rPr>
        <w:t xml:space="preserve"> </w:t>
      </w:r>
      <w:r w:rsidRPr="00E13836">
        <w:t>or incurred</w:t>
      </w:r>
      <w:r w:rsidRPr="00E13836">
        <w:rPr>
          <w:spacing w:val="-8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respect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action,</w:t>
      </w:r>
      <w:r w:rsidRPr="00E13836">
        <w:rPr>
          <w:spacing w:val="-6"/>
        </w:rPr>
        <w:t xml:space="preserve"> </w:t>
      </w:r>
      <w:r w:rsidRPr="00E13836">
        <w:t>claim,</w:t>
      </w:r>
      <w:r w:rsidRPr="00E13836">
        <w:rPr>
          <w:spacing w:val="-5"/>
        </w:rPr>
        <w:t xml:space="preserve"> </w:t>
      </w:r>
      <w:r w:rsidRPr="00E13836">
        <w:t>suit</w:t>
      </w:r>
      <w:r w:rsidRPr="00E13836">
        <w:rPr>
          <w:spacing w:val="-3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proceedings</w:t>
      </w:r>
      <w:r w:rsidRPr="00E13836">
        <w:rPr>
          <w:spacing w:val="-11"/>
        </w:rPr>
        <w:t xml:space="preserve"> </w:t>
      </w:r>
      <w:r w:rsidRPr="00E13836">
        <w:t>taken</w:t>
      </w:r>
      <w:r w:rsidRPr="00E13836">
        <w:rPr>
          <w:spacing w:val="-5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or against</w:t>
      </w:r>
      <w:r w:rsidRPr="00E13836">
        <w:rPr>
          <w:spacing w:val="-6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relating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Works</w:t>
      </w:r>
      <w:r w:rsidRPr="00E13836">
        <w:rPr>
          <w:spacing w:val="-6"/>
        </w:rPr>
        <w:t xml:space="preserve"> </w:t>
      </w:r>
      <w:r w:rsidRPr="00E13836">
        <w:t>carried</w:t>
      </w:r>
      <w:r w:rsidRPr="00E13836">
        <w:rPr>
          <w:spacing w:val="-7"/>
        </w:rPr>
        <w:t xml:space="preserve"> </w:t>
      </w:r>
      <w:r w:rsidRPr="00E13836">
        <w:t>out</w:t>
      </w:r>
      <w:r w:rsidRPr="00E13836">
        <w:rPr>
          <w:spacing w:val="-3"/>
        </w:rPr>
        <w:t xml:space="preserve"> </w:t>
      </w:r>
      <w:r w:rsidRPr="00E13836">
        <w:t>involving</w:t>
      </w:r>
      <w:r w:rsidRPr="00E13836">
        <w:rPr>
          <w:spacing w:val="-8"/>
        </w:rPr>
        <w:t xml:space="preserve"> </w:t>
      </w:r>
      <w:r w:rsidRPr="00E13836">
        <w:t>expenditure</w:t>
      </w:r>
      <w:r w:rsidRPr="00E13836">
        <w:rPr>
          <w:spacing w:val="-11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 must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paid</w:t>
      </w:r>
      <w:r w:rsidRPr="00E13836">
        <w:rPr>
          <w:spacing w:val="-4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bor</w:t>
      </w:r>
      <w:r w:rsidRPr="00E13836">
        <w:rPr>
          <w:spacing w:val="1"/>
        </w:rPr>
        <w:t>n</w:t>
      </w:r>
      <w:r w:rsidRPr="00E13836">
        <w:t>e</w:t>
      </w:r>
      <w:r w:rsidRPr="00E13836">
        <w:rPr>
          <w:spacing w:val="-5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must</w:t>
      </w:r>
      <w:r w:rsidRPr="00E13836">
        <w:rPr>
          <w:spacing w:val="-4"/>
        </w:rPr>
        <w:t xml:space="preserve"> </w:t>
      </w:r>
      <w:r w:rsidRPr="00E13836">
        <w:t>not</w:t>
      </w:r>
      <w:r w:rsidRPr="00E13836">
        <w:rPr>
          <w:spacing w:val="-3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paid</w:t>
      </w:r>
      <w:r w:rsidRPr="00E13836">
        <w:rPr>
          <w:spacing w:val="-4"/>
        </w:rPr>
        <w:t xml:space="preserve"> </w:t>
      </w:r>
      <w:r w:rsidRPr="00E13836">
        <w:t>out</w:t>
      </w:r>
      <w:r w:rsidRPr="00E13836">
        <w:rPr>
          <w:spacing w:val="-3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Gr</w:t>
      </w:r>
      <w:r w:rsidRPr="00E13836">
        <w:t>ant;</w:t>
      </w:r>
      <w:r w:rsidRPr="00E13836">
        <w:rPr>
          <w:spacing w:val="-6"/>
        </w:rPr>
        <w:t xml:space="preserve"> </w:t>
      </w:r>
      <w:r w:rsidRPr="00E13836">
        <w:t>p</w:t>
      </w:r>
      <w:r w:rsidRPr="00E13836">
        <w:rPr>
          <w:spacing w:val="-1"/>
        </w:rPr>
        <w:t>r</w:t>
      </w:r>
      <w:r w:rsidRPr="00E13836">
        <w:t>ovided however</w:t>
      </w:r>
      <w:r w:rsidRPr="00E13836">
        <w:rPr>
          <w:spacing w:val="-8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r</w:t>
      </w:r>
      <w:r w:rsidRPr="00E13836">
        <w:t>est</w:t>
      </w:r>
      <w:r w:rsidRPr="00E13836">
        <w:rPr>
          <w:spacing w:val="-1"/>
        </w:rPr>
        <w:t>r</w:t>
      </w:r>
      <w:r w:rsidRPr="00E13836">
        <w:t>iction</w:t>
      </w:r>
      <w:r w:rsidRPr="00E13836">
        <w:rPr>
          <w:spacing w:val="-9"/>
        </w:rPr>
        <w:t xml:space="preserve"> </w:t>
      </w:r>
      <w:r w:rsidRPr="00E13836">
        <w:t>on</w:t>
      </w:r>
      <w:r w:rsidRPr="00E13836">
        <w:rPr>
          <w:spacing w:val="-2"/>
        </w:rPr>
        <w:t xml:space="preserve"> </w:t>
      </w:r>
      <w:r w:rsidRPr="00E13836">
        <w:t>expenditu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12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</w:t>
      </w:r>
      <w:r w:rsidRPr="00E13836">
        <w:rPr>
          <w:spacing w:val="-5"/>
        </w:rPr>
        <w:t xml:space="preserve"> </w:t>
      </w:r>
      <w:r w:rsidRPr="00E13836">
        <w:t>does</w:t>
      </w:r>
      <w:r w:rsidRPr="00E13836">
        <w:rPr>
          <w:spacing w:val="-4"/>
        </w:rPr>
        <w:t xml:space="preserve"> </w:t>
      </w:r>
      <w:r w:rsidRPr="00E13836">
        <w:t>not</w:t>
      </w:r>
      <w:r w:rsidRPr="00E13836">
        <w:rPr>
          <w:spacing w:val="-3"/>
        </w:rPr>
        <w:t xml:space="preserve"> </w:t>
      </w:r>
      <w:r w:rsidRPr="00E13836">
        <w:t>apply</w:t>
      </w:r>
      <w:r w:rsidRPr="00E13836">
        <w:rPr>
          <w:spacing w:val="-5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action, claim,</w:t>
      </w:r>
      <w:r w:rsidRPr="00E13836">
        <w:rPr>
          <w:spacing w:val="-5"/>
        </w:rPr>
        <w:t xml:space="preserve"> </w:t>
      </w:r>
      <w:r w:rsidRPr="00E13836">
        <w:t>suit</w:t>
      </w:r>
      <w:r w:rsidRPr="00E13836">
        <w:rPr>
          <w:spacing w:val="-3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proceedings</w:t>
      </w:r>
      <w:r w:rsidRPr="00E13836">
        <w:rPr>
          <w:spacing w:val="-11"/>
        </w:rPr>
        <w:t xml:space="preserve"> </w:t>
      </w:r>
      <w:r w:rsidRPr="00E13836">
        <w:t>involving</w:t>
      </w:r>
      <w:r w:rsidRPr="00E13836">
        <w:rPr>
          <w:spacing w:val="-8"/>
        </w:rPr>
        <w:t xml:space="preserve"> </w:t>
      </w:r>
      <w:r w:rsidRPr="00E13836">
        <w:t>di</w:t>
      </w:r>
      <w:r w:rsidRPr="00E13836">
        <w:rPr>
          <w:spacing w:val="-1"/>
        </w:rPr>
        <w:t>s</w:t>
      </w:r>
      <w:r w:rsidRPr="00E13836">
        <w:t>putes</w:t>
      </w:r>
      <w:r w:rsidRPr="00E13836">
        <w:rPr>
          <w:spacing w:val="-7"/>
        </w:rPr>
        <w:t xml:space="preserve"> </w:t>
      </w:r>
      <w:r w:rsidRPr="00E13836">
        <w:t>between</w:t>
      </w:r>
      <w:r w:rsidRPr="00E13836">
        <w:rPr>
          <w:spacing w:val="-8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contractors</w:t>
      </w:r>
      <w:r w:rsidRPr="00E13836">
        <w:rPr>
          <w:spacing w:val="-10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sub-contractors</w:t>
      </w:r>
      <w:r w:rsidRPr="00E13836">
        <w:rPr>
          <w:spacing w:val="-10"/>
        </w:rPr>
        <w:t xml:space="preserve"> </w:t>
      </w:r>
      <w:r w:rsidRPr="00E13836">
        <w:t>engaged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assisting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Works.</w:t>
      </w:r>
    </w:p>
    <w:p w14:paraId="0F0F88D3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6200C644" w14:textId="79351C79" w:rsidR="00CA5657" w:rsidRPr="00E13836" w:rsidRDefault="00CA5657" w:rsidP="00D7138A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26" w:name="_Toc203136683"/>
      <w:bookmarkStart w:id="27" w:name="_Toc203140425"/>
      <w:r w:rsidRPr="00E13836">
        <w:rPr>
          <w:rFonts w:ascii="Public Sans (NSW)" w:hAnsi="Public Sans (NSW)"/>
          <w:sz w:val="22"/>
          <w:szCs w:val="22"/>
        </w:rPr>
        <w:t>DEFAULT</w:t>
      </w:r>
      <w:bookmarkEnd w:id="26"/>
      <w:bookmarkEnd w:id="27"/>
    </w:p>
    <w:p w14:paraId="52C300B5" w14:textId="77777777" w:rsidR="00CA5657" w:rsidRPr="00E13836" w:rsidRDefault="00CA5657" w:rsidP="00D7138A">
      <w:pPr>
        <w:spacing w:before="12" w:after="0" w:line="220" w:lineRule="exact"/>
        <w:rPr>
          <w:rFonts w:ascii="Public Sans (NSW)" w:hAnsi="Public Sans (NSW)"/>
          <w:sz w:val="22"/>
          <w:szCs w:val="22"/>
        </w:rPr>
      </w:pPr>
    </w:p>
    <w:p w14:paraId="1DFF1013" w14:textId="1665A7C1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lastRenderedPageBreak/>
        <w:t>If</w:t>
      </w:r>
      <w:r w:rsidRPr="00E13836">
        <w:rPr>
          <w:spacing w:val="-1"/>
        </w:rPr>
        <w:t xml:space="preserve"> </w:t>
      </w:r>
      <w:r w:rsidRPr="00E13836">
        <w:t>the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5"/>
        </w:rPr>
        <w:t xml:space="preserve"> </w:t>
      </w:r>
      <w:r w:rsidRPr="00E13836">
        <w:t>is</w:t>
      </w:r>
      <w:r w:rsidRPr="00E13836">
        <w:rPr>
          <w:spacing w:val="-1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default</w:t>
      </w:r>
      <w:r w:rsidRPr="00E13836">
        <w:rPr>
          <w:spacing w:val="-6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observance</w:t>
      </w:r>
      <w:r w:rsidRPr="00E13836">
        <w:rPr>
          <w:spacing w:val="-10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performance</w:t>
      </w:r>
      <w:r w:rsidRPr="00E13836">
        <w:rPr>
          <w:spacing w:val="-11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Agreement, Council</w:t>
      </w:r>
      <w:r w:rsidRPr="00E13836">
        <w:rPr>
          <w:spacing w:val="-7"/>
        </w:rPr>
        <w:t xml:space="preserve"> </w:t>
      </w:r>
      <w:r w:rsidRPr="00E13836">
        <w:t>must,</w:t>
      </w:r>
      <w:r w:rsidRPr="00E13836">
        <w:rPr>
          <w:spacing w:val="-4"/>
        </w:rPr>
        <w:t xml:space="preserve"> </w:t>
      </w:r>
      <w:r w:rsidRPr="00E13836">
        <w:t>on</w:t>
      </w:r>
      <w:r w:rsidRPr="00E13836">
        <w:rPr>
          <w:spacing w:val="-2"/>
        </w:rPr>
        <w:t xml:space="preserve"> </w:t>
      </w:r>
      <w:r w:rsidRPr="00E13836">
        <w:t>demand</w:t>
      </w:r>
      <w:r w:rsidRPr="00E13836">
        <w:rPr>
          <w:spacing w:val="-7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Transport for NSW,</w:t>
      </w:r>
      <w:r w:rsidRPr="00E13836">
        <w:rPr>
          <w:spacing w:val="-5"/>
        </w:rPr>
        <w:t xml:space="preserve"> </w:t>
      </w:r>
      <w:r w:rsidRPr="00E13836">
        <w:t>refund</w:t>
      </w:r>
      <w:r w:rsidRPr="00E13836">
        <w:rPr>
          <w:spacing w:val="-6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whole</w:t>
      </w:r>
      <w:r w:rsidRPr="00E13836">
        <w:rPr>
          <w:spacing w:val="-5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such</w:t>
      </w:r>
      <w:r w:rsidRPr="00E13836">
        <w:rPr>
          <w:spacing w:val="-4"/>
        </w:rPr>
        <w:t xml:space="preserve"> </w:t>
      </w:r>
      <w:r w:rsidRPr="00E13836">
        <w:t>part</w:t>
      </w:r>
      <w:r w:rsidRPr="00E13836">
        <w:rPr>
          <w:spacing w:val="-4"/>
        </w:rPr>
        <w:t xml:space="preserve"> </w:t>
      </w:r>
      <w:r w:rsidRPr="00E13836">
        <w:t>as determined</w:t>
      </w:r>
      <w:r w:rsidRPr="00E13836">
        <w:rPr>
          <w:spacing w:val="-10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Transport for NSW 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monies</w:t>
      </w:r>
      <w:r w:rsidRPr="00E13836">
        <w:rPr>
          <w:spacing w:val="-7"/>
        </w:rPr>
        <w:t xml:space="preserve"> </w:t>
      </w:r>
      <w:r w:rsidRPr="00E13836">
        <w:t>which</w:t>
      </w:r>
      <w:r w:rsidRPr="00E13836">
        <w:rPr>
          <w:spacing w:val="-5"/>
        </w:rPr>
        <w:t xml:space="preserve"> </w:t>
      </w:r>
      <w:r w:rsidRPr="00E13836">
        <w:t>at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date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such</w:t>
      </w:r>
      <w:r w:rsidRPr="00E13836">
        <w:rPr>
          <w:spacing w:val="-4"/>
        </w:rPr>
        <w:t xml:space="preserve"> </w:t>
      </w:r>
      <w:r w:rsidRPr="00E13836">
        <w:t>demand</w:t>
      </w:r>
      <w:r w:rsidRPr="00E13836">
        <w:rPr>
          <w:spacing w:val="-7"/>
        </w:rPr>
        <w:t xml:space="preserve"> </w:t>
      </w:r>
      <w:r w:rsidRPr="00E13836">
        <w:t>have</w:t>
      </w:r>
      <w:r w:rsidRPr="00E13836">
        <w:rPr>
          <w:spacing w:val="-4"/>
        </w:rPr>
        <w:t xml:space="preserve"> </w:t>
      </w:r>
      <w:r w:rsidRPr="00E13836">
        <w:t>been</w:t>
      </w:r>
      <w:r w:rsidRPr="00E13836">
        <w:rPr>
          <w:spacing w:val="-4"/>
        </w:rPr>
        <w:t xml:space="preserve"> </w:t>
      </w:r>
      <w:r w:rsidRPr="00E13836">
        <w:t>paid by</w:t>
      </w:r>
      <w:r w:rsidRPr="00E13836">
        <w:rPr>
          <w:spacing w:val="-2"/>
        </w:rPr>
        <w:t xml:space="preserve"> </w:t>
      </w:r>
      <w:r w:rsidRPr="00E13836">
        <w:t>Transport for NSW on</w:t>
      </w:r>
      <w:r w:rsidRPr="00E13836">
        <w:rPr>
          <w:spacing w:val="-2"/>
        </w:rPr>
        <w:t xml:space="preserve"> </w:t>
      </w:r>
      <w:r w:rsidRPr="00E13836">
        <w:t>account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Grant,</w:t>
      </w:r>
      <w:r w:rsidRPr="00E13836">
        <w:rPr>
          <w:spacing w:val="-6"/>
        </w:rPr>
        <w:t xml:space="preserve"> </w:t>
      </w:r>
      <w:r w:rsidRPr="00E13836">
        <w:t>together</w:t>
      </w:r>
      <w:r w:rsidRPr="00E13836">
        <w:rPr>
          <w:spacing w:val="-9"/>
        </w:rPr>
        <w:t xml:space="preserve"> </w:t>
      </w:r>
      <w:r w:rsidRPr="00E13836">
        <w:t>with</w:t>
      </w:r>
      <w:r w:rsidRPr="00E13836">
        <w:rPr>
          <w:spacing w:val="-4"/>
        </w:rPr>
        <w:t xml:space="preserve"> </w:t>
      </w:r>
      <w:r w:rsidRPr="00E13836">
        <w:t>interest</w:t>
      </w:r>
      <w:r w:rsidRPr="00E13836">
        <w:rPr>
          <w:spacing w:val="-7"/>
        </w:rPr>
        <w:t xml:space="preserve"> </w:t>
      </w:r>
      <w:r w:rsidRPr="00E13836">
        <w:t>thereon</w:t>
      </w:r>
      <w:r w:rsidRPr="00E13836">
        <w:rPr>
          <w:spacing w:val="-7"/>
        </w:rPr>
        <w:t xml:space="preserve"> </w:t>
      </w:r>
      <w:r w:rsidRPr="00E13836">
        <w:t>at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rate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6</w:t>
      </w:r>
      <w:r w:rsidRPr="00E13836">
        <w:rPr>
          <w:spacing w:val="-1"/>
        </w:rPr>
        <w:t xml:space="preserve"> </w:t>
      </w:r>
      <w:r w:rsidRPr="00E13836">
        <w:t>per cent</w:t>
      </w:r>
      <w:r w:rsidRPr="00E13836">
        <w:rPr>
          <w:spacing w:val="-4"/>
        </w:rPr>
        <w:t xml:space="preserve"> </w:t>
      </w:r>
      <w:r w:rsidRPr="00E13836">
        <w:t>per</w:t>
      </w:r>
      <w:r w:rsidRPr="00E13836">
        <w:rPr>
          <w:spacing w:val="-3"/>
        </w:rPr>
        <w:t xml:space="preserve"> </w:t>
      </w:r>
      <w:r w:rsidRPr="00E13836">
        <w:t>annum,</w:t>
      </w:r>
      <w:r w:rsidRPr="00E13836">
        <w:rPr>
          <w:spacing w:val="-6"/>
        </w:rPr>
        <w:t xml:space="preserve"> </w:t>
      </w:r>
      <w:r w:rsidRPr="00E13836">
        <w:t>calculated</w:t>
      </w:r>
      <w:r w:rsidRPr="00E13836">
        <w:rPr>
          <w:spacing w:val="-9"/>
        </w:rPr>
        <w:t xml:space="preserve"> </w:t>
      </w:r>
      <w:r w:rsidRPr="00E13836">
        <w:t>f</w:t>
      </w:r>
      <w:r w:rsidRPr="00E13836">
        <w:rPr>
          <w:spacing w:val="-1"/>
        </w:rPr>
        <w:t>r</w:t>
      </w:r>
      <w:r w:rsidRPr="00E13836">
        <w:t>om</w:t>
      </w:r>
      <w:r w:rsidRPr="00E13836">
        <w:rPr>
          <w:spacing w:val="-4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dates</w:t>
      </w:r>
      <w:r w:rsidRPr="00E13836">
        <w:rPr>
          <w:spacing w:val="-5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payment</w:t>
      </w:r>
      <w:r w:rsidRPr="00E13836">
        <w:rPr>
          <w:spacing w:val="-8"/>
        </w:rPr>
        <w:t xml:space="preserve"> </w:t>
      </w:r>
      <w:r w:rsidRPr="00E13836">
        <w:t>the</w:t>
      </w:r>
      <w:r w:rsidRPr="00E13836">
        <w:rPr>
          <w:spacing w:val="-1"/>
        </w:rPr>
        <w:t>r</w:t>
      </w:r>
      <w:r w:rsidRPr="00E13836">
        <w:t>eof</w:t>
      </w:r>
      <w:r w:rsidRPr="00E13836">
        <w:rPr>
          <w:spacing w:val="-7"/>
        </w:rPr>
        <w:t xml:space="preserve"> </w:t>
      </w:r>
      <w:r w:rsidRPr="00E13836">
        <w:t>up</w:t>
      </w:r>
      <w:r w:rsidRPr="00E13836">
        <w:rPr>
          <w:spacing w:val="-2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date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rPr>
          <w:spacing w:val="-1"/>
        </w:rPr>
        <w:t>r</w:t>
      </w:r>
      <w:r w:rsidRPr="00E13836">
        <w:t>efund.</w:t>
      </w:r>
    </w:p>
    <w:p w14:paraId="5D186717" w14:textId="77777777" w:rsidR="00CA5657" w:rsidRPr="00E13836" w:rsidRDefault="00CA5657" w:rsidP="00D7138A">
      <w:pPr>
        <w:pStyle w:val="Listings"/>
        <w:ind w:left="638" w:firstLine="0"/>
      </w:pPr>
    </w:p>
    <w:p w14:paraId="0C37D46C" w14:textId="54E15A9F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If</w:t>
      </w:r>
      <w:r w:rsidRPr="00E13836">
        <w:rPr>
          <w:spacing w:val="-1"/>
        </w:rPr>
        <w:t xml:space="preserve"> </w:t>
      </w:r>
      <w:r w:rsidRPr="00E13836">
        <w:t>Transport for NSW so</w:t>
      </w:r>
      <w:r w:rsidRPr="00E13836">
        <w:rPr>
          <w:spacing w:val="-2"/>
        </w:rPr>
        <w:t xml:space="preserve"> </w:t>
      </w:r>
      <w:r w:rsidRPr="00E13836">
        <w:t>determines,</w:t>
      </w:r>
      <w:r w:rsidRPr="00E13836">
        <w:rPr>
          <w:spacing w:val="-10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amount</w:t>
      </w:r>
      <w:r w:rsidRPr="00E13836">
        <w:rPr>
          <w:spacing w:val="-7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which</w:t>
      </w:r>
      <w:r w:rsidRPr="00E13836">
        <w:rPr>
          <w:spacing w:val="-5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demand</w:t>
      </w:r>
      <w:r w:rsidRPr="00E13836">
        <w:rPr>
          <w:spacing w:val="-7"/>
        </w:rPr>
        <w:t xml:space="preserve"> </w:t>
      </w:r>
      <w:r w:rsidRPr="00E13836">
        <w:t>has</w:t>
      </w:r>
      <w:r w:rsidRPr="00E13836">
        <w:rPr>
          <w:spacing w:val="-3"/>
        </w:rPr>
        <w:t xml:space="preserve"> </w:t>
      </w:r>
      <w:r w:rsidRPr="00E13836">
        <w:t>been</w:t>
      </w:r>
      <w:r w:rsidRPr="00E13836">
        <w:rPr>
          <w:spacing w:val="-4"/>
        </w:rPr>
        <w:t xml:space="preserve"> </w:t>
      </w:r>
      <w:r w:rsidRPr="00E13836">
        <w:t>made</w:t>
      </w:r>
      <w:r w:rsidRPr="00E13836">
        <w:rPr>
          <w:spacing w:val="-5"/>
        </w:rPr>
        <w:t xml:space="preserve"> </w:t>
      </w:r>
      <w:r w:rsidRPr="00E13836">
        <w:t>under</w:t>
      </w:r>
      <w:r w:rsidRPr="00E13836">
        <w:rPr>
          <w:spacing w:val="-5"/>
        </w:rPr>
        <w:t xml:space="preserve"> </w:t>
      </w:r>
      <w:r w:rsidRPr="00E13836">
        <w:t>Clause 9.1</w:t>
      </w:r>
      <w:r w:rsidRPr="00E13836">
        <w:rPr>
          <w:spacing w:val="-3"/>
        </w:rPr>
        <w:t xml:space="preserve"> </w:t>
      </w:r>
      <w:r w:rsidRPr="00E13836">
        <w:t>may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set</w:t>
      </w:r>
      <w:r w:rsidRPr="00E13836">
        <w:rPr>
          <w:spacing w:val="-3"/>
        </w:rPr>
        <w:t xml:space="preserve"> </w:t>
      </w:r>
      <w:r w:rsidRPr="00E13836">
        <w:t>off</w:t>
      </w:r>
      <w:r w:rsidRPr="00E13836">
        <w:rPr>
          <w:spacing w:val="-2"/>
        </w:rPr>
        <w:t xml:space="preserve"> </w:t>
      </w:r>
      <w:r w:rsidRPr="00E13836">
        <w:t>against</w:t>
      </w:r>
      <w:r w:rsidRPr="00E13836">
        <w:rPr>
          <w:spacing w:val="-6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grant</w:t>
      </w:r>
      <w:r w:rsidRPr="00E13836">
        <w:rPr>
          <w:spacing w:val="-5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t</w:t>
      </w:r>
      <w:r w:rsidRPr="00E13836">
        <w:rPr>
          <w:spacing w:val="-1"/>
        </w:rPr>
        <w:t>h</w:t>
      </w:r>
      <w:r w:rsidRPr="00E13836">
        <w:t>e</w:t>
      </w:r>
      <w:r w:rsidRPr="00E13836">
        <w:rPr>
          <w:spacing w:val="-3"/>
        </w:rPr>
        <w:t xml:space="preserve"> </w:t>
      </w:r>
      <w:r w:rsidRPr="00E13836">
        <w:t>succeeding</w:t>
      </w:r>
      <w:r w:rsidRPr="00E13836">
        <w:rPr>
          <w:spacing w:val="-10"/>
        </w:rPr>
        <w:t xml:space="preserve"> </w:t>
      </w:r>
      <w:r w:rsidRPr="00E13836">
        <w:t>year</w:t>
      </w:r>
      <w:r w:rsidRPr="00E13836">
        <w:rPr>
          <w:spacing w:val="-4"/>
        </w:rPr>
        <w:t xml:space="preserve"> </w:t>
      </w:r>
      <w:r w:rsidRPr="00E13836">
        <w:t>rather</w:t>
      </w:r>
      <w:r w:rsidRPr="00E13836">
        <w:rPr>
          <w:spacing w:val="-6"/>
        </w:rPr>
        <w:t xml:space="preserve"> </w:t>
      </w:r>
      <w:r w:rsidRPr="00E13836">
        <w:t>than</w:t>
      </w:r>
      <w:r w:rsidRPr="00E13836">
        <w:rPr>
          <w:spacing w:val="-4"/>
        </w:rPr>
        <w:t xml:space="preserve"> </w:t>
      </w:r>
      <w:r w:rsidRPr="00E13836">
        <w:t>repaid.</w:t>
      </w:r>
    </w:p>
    <w:p w14:paraId="54DCD866" w14:textId="77777777" w:rsidR="00CA5657" w:rsidRPr="00E13836" w:rsidRDefault="00CA5657" w:rsidP="00D7138A">
      <w:pPr>
        <w:pStyle w:val="Listings"/>
        <w:ind w:left="638" w:firstLine="0"/>
      </w:pPr>
    </w:p>
    <w:p w14:paraId="37669E7E" w14:textId="645E78DA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Any</w:t>
      </w:r>
      <w:r w:rsidRPr="00E13836">
        <w:rPr>
          <w:spacing w:val="-3"/>
        </w:rPr>
        <w:t xml:space="preserve"> </w:t>
      </w:r>
      <w:r w:rsidRPr="00E13836">
        <w:t>dispute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cla</w:t>
      </w:r>
      <w:r w:rsidRPr="00E13836">
        <w:rPr>
          <w:spacing w:val="-1"/>
        </w:rPr>
        <w:t>i</w:t>
      </w:r>
      <w:r w:rsidRPr="00E13836">
        <w:t>m</w:t>
      </w:r>
      <w:r w:rsidRPr="00E13836">
        <w:rPr>
          <w:spacing w:val="-5"/>
        </w:rPr>
        <w:t xml:space="preserve"> </w:t>
      </w:r>
      <w:r w:rsidRPr="00E13836">
        <w:t>whatsoever</w:t>
      </w:r>
      <w:r w:rsidRPr="00E13836">
        <w:rPr>
          <w:spacing w:val="-10"/>
        </w:rPr>
        <w:t xml:space="preserve"> </w:t>
      </w:r>
      <w:r w:rsidRPr="00E13836">
        <w:t>arising</w:t>
      </w:r>
      <w:r w:rsidRPr="00E13836">
        <w:rPr>
          <w:spacing w:val="-6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connection</w:t>
      </w:r>
      <w:r w:rsidRPr="00E13836">
        <w:rPr>
          <w:spacing w:val="-10"/>
        </w:rPr>
        <w:t xml:space="preserve"> </w:t>
      </w:r>
      <w:r w:rsidRPr="00E13836">
        <w:t>with</w:t>
      </w:r>
      <w:r w:rsidRPr="00E13836">
        <w:rPr>
          <w:spacing w:val="-4"/>
        </w:rPr>
        <w:t xml:space="preserve"> </w:t>
      </w:r>
      <w:r w:rsidRPr="00E13836">
        <w:t>this Ag</w:t>
      </w:r>
      <w:r w:rsidRPr="00E13836">
        <w:rPr>
          <w:spacing w:val="-1"/>
        </w:rPr>
        <w:t>r</w:t>
      </w:r>
      <w:r w:rsidRPr="00E13836">
        <w:t>eement</w:t>
      </w:r>
      <w:r w:rsidRPr="00E13836">
        <w:rPr>
          <w:spacing w:val="-10"/>
        </w:rPr>
        <w:t xml:space="preserve"> </w:t>
      </w:r>
      <w:r w:rsidRPr="00E13836">
        <w:t>must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submitted</w:t>
      </w:r>
      <w:r w:rsidRPr="00E13836">
        <w:rPr>
          <w:spacing w:val="-9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mediation</w:t>
      </w:r>
      <w:r w:rsidRPr="00E13836">
        <w:rPr>
          <w:spacing w:val="-9"/>
        </w:rPr>
        <w:t xml:space="preserve"> </w:t>
      </w:r>
      <w:r w:rsidRPr="00E13836">
        <w:t>administe</w:t>
      </w:r>
      <w:r w:rsidRPr="00E13836">
        <w:rPr>
          <w:spacing w:val="-1"/>
        </w:rPr>
        <w:t>r</w:t>
      </w:r>
      <w:r w:rsidRPr="00E13836">
        <w:t>ed</w:t>
      </w:r>
      <w:r w:rsidRPr="00E13836">
        <w:rPr>
          <w:spacing w:val="-11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Aust</w:t>
      </w:r>
      <w:r w:rsidRPr="00E13836">
        <w:rPr>
          <w:spacing w:val="-1"/>
        </w:rPr>
        <w:t>r</w:t>
      </w:r>
      <w:r w:rsidRPr="00E13836">
        <w:t>alian</w:t>
      </w:r>
      <w:r w:rsidRPr="00E13836">
        <w:rPr>
          <w:spacing w:val="-9"/>
        </w:rPr>
        <w:t xml:space="preserve"> </w:t>
      </w:r>
      <w:r w:rsidRPr="00E13836">
        <w:t>Comme</w:t>
      </w:r>
      <w:r w:rsidRPr="00E13836">
        <w:rPr>
          <w:spacing w:val="-1"/>
        </w:rPr>
        <w:t>r</w:t>
      </w:r>
      <w:r w:rsidRPr="00E13836">
        <w:t>cial Disputes</w:t>
      </w:r>
      <w:r w:rsidRPr="00E13836">
        <w:rPr>
          <w:spacing w:val="-8"/>
        </w:rPr>
        <w:t xml:space="preserve"> </w:t>
      </w:r>
      <w:r w:rsidRPr="00E13836">
        <w:t>Cent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6"/>
        </w:rPr>
        <w:t xml:space="preserve"> </w:t>
      </w:r>
      <w:r w:rsidRPr="00E13836">
        <w:t>Limited</w:t>
      </w:r>
      <w:r w:rsidRPr="00E13836">
        <w:rPr>
          <w:spacing w:val="-7"/>
        </w:rPr>
        <w:t xml:space="preserve"> </w:t>
      </w:r>
      <w:r w:rsidRPr="00E13836">
        <w:t>(</w:t>
      </w:r>
      <w:r w:rsidRPr="00E13836">
        <w:rPr>
          <w:b/>
          <w:bCs/>
        </w:rPr>
        <w:t>"ACDC</w:t>
      </w:r>
      <w:r w:rsidRPr="00E13836">
        <w:rPr>
          <w:b/>
          <w:bCs/>
          <w:spacing w:val="1"/>
        </w:rPr>
        <w:t>"</w:t>
      </w:r>
      <w:r w:rsidRPr="00E13836">
        <w:t>).</w:t>
      </w:r>
      <w:r w:rsidRPr="00E13836">
        <w:rPr>
          <w:spacing w:val="50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mediator</w:t>
      </w:r>
      <w:r w:rsidRPr="00E13836">
        <w:rPr>
          <w:spacing w:val="-8"/>
        </w:rPr>
        <w:t xml:space="preserve"> </w:t>
      </w:r>
      <w:r w:rsidRPr="00E13836">
        <w:t>must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agreed</w:t>
      </w:r>
      <w:r w:rsidRPr="00E13836">
        <w:rPr>
          <w:spacing w:val="-6"/>
        </w:rPr>
        <w:t xml:space="preserve"> </w:t>
      </w:r>
      <w:r w:rsidRPr="00E13836">
        <w:rPr>
          <w:w w:val="99"/>
        </w:rPr>
        <w:t>between the</w:t>
      </w:r>
      <w:r w:rsidRPr="00E13836">
        <w:t xml:space="preserve"> parties</w:t>
      </w:r>
      <w:r w:rsidRPr="00E13836">
        <w:rPr>
          <w:spacing w:val="-6"/>
        </w:rPr>
        <w:t xml:space="preserve"> </w:t>
      </w:r>
      <w:r w:rsidRPr="00E13836">
        <w:t>chosen</w:t>
      </w:r>
      <w:r w:rsidRPr="00E13836">
        <w:rPr>
          <w:spacing w:val="-6"/>
        </w:rPr>
        <w:t xml:space="preserve"> </w:t>
      </w:r>
      <w:r w:rsidRPr="00E13836">
        <w:t>from</w:t>
      </w:r>
      <w:r w:rsidRPr="00E13836">
        <w:rPr>
          <w:spacing w:val="-4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list</w:t>
      </w:r>
      <w:r w:rsidRPr="00E13836">
        <w:rPr>
          <w:spacing w:val="-3"/>
        </w:rPr>
        <w:t xml:space="preserve"> </w:t>
      </w:r>
      <w:r w:rsidRPr="00E13836">
        <w:t>suggested</w:t>
      </w:r>
      <w:r w:rsidRPr="00E13836">
        <w:rPr>
          <w:spacing w:val="-9"/>
        </w:rPr>
        <w:t xml:space="preserve"> </w:t>
      </w:r>
      <w:r w:rsidRPr="00E13836">
        <w:t>by</w:t>
      </w:r>
      <w:r w:rsidRPr="00E13836">
        <w:rPr>
          <w:spacing w:val="-3"/>
        </w:rPr>
        <w:t xml:space="preserve"> </w:t>
      </w:r>
      <w:r w:rsidRPr="00E13836">
        <w:t>ACDC. If agreement cannot be reached, the mediator must be</w:t>
      </w:r>
      <w:r w:rsidRPr="00E13836">
        <w:rPr>
          <w:spacing w:val="-2"/>
        </w:rPr>
        <w:t xml:space="preserve"> </w:t>
      </w:r>
      <w:r w:rsidRPr="00E13836">
        <w:t>nominated</w:t>
      </w:r>
      <w:r w:rsidRPr="00E13836">
        <w:rPr>
          <w:spacing w:val="-9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Sec</w:t>
      </w:r>
      <w:r w:rsidRPr="00E13836">
        <w:rPr>
          <w:spacing w:val="-1"/>
        </w:rPr>
        <w:t>r</w:t>
      </w:r>
      <w:r w:rsidRPr="00E13836">
        <w:t>etary</w:t>
      </w:r>
      <w:r w:rsidRPr="00E13836">
        <w:rPr>
          <w:spacing w:val="-8"/>
        </w:rPr>
        <w:t xml:space="preserve"> </w:t>
      </w:r>
      <w:r w:rsidRPr="00E13836">
        <w:rPr>
          <w:spacing w:val="-1"/>
        </w:rPr>
        <w:t>G</w:t>
      </w:r>
      <w:r w:rsidRPr="00E13836">
        <w:t>ene</w:t>
      </w:r>
      <w:r w:rsidRPr="00E13836">
        <w:rPr>
          <w:spacing w:val="-1"/>
        </w:rPr>
        <w:t>r</w:t>
      </w:r>
      <w:r w:rsidRPr="00E13836">
        <w:t>al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ACDC.</w:t>
      </w:r>
      <w:r w:rsidRPr="00E13836">
        <w:rPr>
          <w:spacing w:val="55"/>
        </w:rPr>
        <w:t xml:space="preserve"> </w:t>
      </w:r>
      <w:r w:rsidRPr="00E13836">
        <w:t>All</w:t>
      </w:r>
      <w:r w:rsidRPr="00E13836">
        <w:rPr>
          <w:spacing w:val="-2"/>
        </w:rPr>
        <w:t xml:space="preserve"> </w:t>
      </w:r>
      <w:r w:rsidRPr="00E13836">
        <w:t>costs,</w:t>
      </w:r>
      <w:r w:rsidRPr="00E13836">
        <w:rPr>
          <w:spacing w:val="-5"/>
        </w:rPr>
        <w:t xml:space="preserve"> </w:t>
      </w:r>
      <w:r w:rsidRPr="00E13836">
        <w:t>charges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expenses</w:t>
      </w:r>
      <w:r w:rsidRPr="00E13836">
        <w:rPr>
          <w:spacing w:val="-8"/>
        </w:rPr>
        <w:t xml:space="preserve"> </w:t>
      </w:r>
      <w:r w:rsidRPr="00E13836">
        <w:t>resulting from</w:t>
      </w:r>
      <w:r w:rsidRPr="00E13836">
        <w:rPr>
          <w:spacing w:val="-4"/>
        </w:rPr>
        <w:t xml:space="preserve"> </w:t>
      </w:r>
      <w:r w:rsidRPr="00E13836">
        <w:t>referral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</w:t>
      </w:r>
      <w:r w:rsidRPr="00E13836">
        <w:rPr>
          <w:spacing w:val="1"/>
        </w:rPr>
        <w:t>h</w:t>
      </w:r>
      <w:r w:rsidRPr="00E13836">
        <w:t>e</w:t>
      </w:r>
      <w:r w:rsidRPr="00E13836">
        <w:rPr>
          <w:spacing w:val="-3"/>
        </w:rPr>
        <w:t xml:space="preserve"> </w:t>
      </w:r>
      <w:r w:rsidRPr="00E13836">
        <w:t>ACDC</w:t>
      </w:r>
      <w:r w:rsidRPr="00E13836">
        <w:rPr>
          <w:spacing w:val="-6"/>
        </w:rPr>
        <w:t xml:space="preserve"> </w:t>
      </w:r>
      <w:r w:rsidRPr="00E13836">
        <w:t>s</w:t>
      </w:r>
      <w:r w:rsidRPr="00E13836">
        <w:rPr>
          <w:spacing w:val="1"/>
        </w:rPr>
        <w:t>h</w:t>
      </w:r>
      <w:r w:rsidRPr="00E13836">
        <w:t>all</w:t>
      </w:r>
      <w:r w:rsidRPr="00E13836">
        <w:rPr>
          <w:spacing w:val="-4"/>
        </w:rPr>
        <w:t xml:space="preserve"> </w:t>
      </w:r>
      <w:r w:rsidRPr="00E13836">
        <w:rPr>
          <w:spacing w:val="1"/>
        </w:rPr>
        <w:t>b</w:t>
      </w:r>
      <w:r w:rsidRPr="00E13836">
        <w:t>e</w:t>
      </w:r>
      <w:r w:rsidRPr="00E13836">
        <w:rPr>
          <w:spacing w:val="-2"/>
        </w:rPr>
        <w:t xml:space="preserve"> </w:t>
      </w:r>
      <w:r w:rsidRPr="00E13836">
        <w:rPr>
          <w:spacing w:val="1"/>
        </w:rPr>
        <w:t>b</w:t>
      </w:r>
      <w:r w:rsidRPr="00E13836">
        <w:t>or</w:t>
      </w:r>
      <w:r w:rsidRPr="00E13836">
        <w:rPr>
          <w:spacing w:val="1"/>
        </w:rPr>
        <w:t>n</w:t>
      </w:r>
      <w:r w:rsidRPr="00E13836">
        <w:t>e</w:t>
      </w:r>
      <w:r w:rsidRPr="00E13836">
        <w:rPr>
          <w:spacing w:val="-5"/>
        </w:rPr>
        <w:t xml:space="preserve"> </w:t>
      </w:r>
      <w:r w:rsidRPr="00E13836">
        <w:t>e</w:t>
      </w:r>
      <w:r w:rsidRPr="00E13836">
        <w:rPr>
          <w:spacing w:val="1"/>
        </w:rPr>
        <w:t>qu</w:t>
      </w:r>
      <w:r w:rsidRPr="00E13836">
        <w:rPr>
          <w:spacing w:val="-2"/>
        </w:rPr>
        <w:t>a</w:t>
      </w:r>
      <w:r w:rsidRPr="00E13836">
        <w:t>lly</w:t>
      </w:r>
      <w:r w:rsidRPr="00E13836">
        <w:rPr>
          <w:spacing w:val="-6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parties.</w:t>
      </w:r>
      <w:r w:rsidRPr="00E13836">
        <w:rPr>
          <w:spacing w:val="55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event</w:t>
      </w:r>
      <w:r w:rsidRPr="00E13836">
        <w:rPr>
          <w:spacing w:val="-5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the dispute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claim</w:t>
      </w:r>
      <w:r w:rsidRPr="00E13836">
        <w:rPr>
          <w:spacing w:val="-5"/>
        </w:rPr>
        <w:t xml:space="preserve"> </w:t>
      </w:r>
      <w:r w:rsidRPr="00E13836">
        <w:t>has</w:t>
      </w:r>
      <w:r w:rsidRPr="00E13836">
        <w:rPr>
          <w:spacing w:val="-3"/>
        </w:rPr>
        <w:t xml:space="preserve"> </w:t>
      </w:r>
      <w:r w:rsidRPr="00E13836">
        <w:t>not</w:t>
      </w:r>
      <w:r w:rsidRPr="00E13836">
        <w:rPr>
          <w:spacing w:val="-3"/>
        </w:rPr>
        <w:t xml:space="preserve"> </w:t>
      </w:r>
      <w:r w:rsidRPr="00E13836">
        <w:t>been</w:t>
      </w:r>
      <w:r w:rsidRPr="00E13836">
        <w:rPr>
          <w:spacing w:val="-4"/>
        </w:rPr>
        <w:t xml:space="preserve"> </w:t>
      </w:r>
      <w:r w:rsidRPr="00E13836">
        <w:rPr>
          <w:spacing w:val="-1"/>
        </w:rPr>
        <w:t>r</w:t>
      </w:r>
      <w:r w:rsidRPr="00E13836">
        <w:rPr>
          <w:spacing w:val="1"/>
        </w:rPr>
        <w:t>e</w:t>
      </w:r>
      <w:r w:rsidRPr="00E13836">
        <w:t>solved</w:t>
      </w:r>
      <w:r w:rsidRPr="00E13836">
        <w:rPr>
          <w:spacing w:val="-8"/>
        </w:rPr>
        <w:t xml:space="preserve"> </w:t>
      </w:r>
      <w:r w:rsidRPr="00E13836">
        <w:t>within</w:t>
      </w:r>
      <w:r w:rsidRPr="00E13836">
        <w:rPr>
          <w:spacing w:val="-4"/>
        </w:rPr>
        <w:t xml:space="preserve"> </w:t>
      </w:r>
      <w:r w:rsidRPr="00E13836">
        <w:t>28</w:t>
      </w:r>
      <w:r w:rsidRPr="00E13836">
        <w:rPr>
          <w:spacing w:val="-2"/>
        </w:rPr>
        <w:t xml:space="preserve"> </w:t>
      </w:r>
      <w:r w:rsidRPr="00E13836">
        <w:t>days</w:t>
      </w:r>
      <w:r w:rsidRPr="00E13836">
        <w:rPr>
          <w:spacing w:val="-4"/>
        </w:rPr>
        <w:t xml:space="preserve"> </w:t>
      </w:r>
      <w:r w:rsidRPr="00E13836">
        <w:t>(or</w:t>
      </w:r>
      <w:r w:rsidRPr="00E13836">
        <w:rPr>
          <w:spacing w:val="-3"/>
        </w:rPr>
        <w:t xml:space="preserve"> </w:t>
      </w:r>
      <w:r w:rsidRPr="00E13836">
        <w:t>such</w:t>
      </w:r>
      <w:r w:rsidRPr="00E13836">
        <w:rPr>
          <w:spacing w:val="-4"/>
        </w:rPr>
        <w:t xml:space="preserve"> </w:t>
      </w:r>
      <w:r w:rsidRPr="00E13836">
        <w:t>other</w:t>
      </w:r>
      <w:r w:rsidRPr="00E13836">
        <w:rPr>
          <w:spacing w:val="-5"/>
        </w:rPr>
        <w:t xml:space="preserve"> </w:t>
      </w:r>
      <w:r w:rsidRPr="00E13836">
        <w:t>pe</w:t>
      </w:r>
      <w:r w:rsidRPr="00E13836">
        <w:rPr>
          <w:spacing w:val="-1"/>
        </w:rPr>
        <w:t>r</w:t>
      </w:r>
      <w:r w:rsidRPr="00E13836">
        <w:t>iod</w:t>
      </w:r>
      <w:r w:rsidRPr="00E13836">
        <w:rPr>
          <w:spacing w:val="-6"/>
        </w:rPr>
        <w:t xml:space="preserve"> </w:t>
      </w:r>
      <w:r w:rsidRPr="00E13836">
        <w:t>as</w:t>
      </w:r>
      <w:r w:rsidRPr="00E13836">
        <w:rPr>
          <w:spacing w:val="-2"/>
        </w:rPr>
        <w:t xml:space="preserve"> </w:t>
      </w:r>
      <w:r w:rsidRPr="00E13836">
        <w:t>agreed</w:t>
      </w:r>
      <w:r w:rsidRPr="00E13836">
        <w:rPr>
          <w:spacing w:val="-6"/>
        </w:rPr>
        <w:t xml:space="preserve"> </w:t>
      </w:r>
      <w:r w:rsidRPr="00E13836">
        <w:t>to in</w:t>
      </w:r>
      <w:r w:rsidRPr="00E13836">
        <w:rPr>
          <w:spacing w:val="-2"/>
        </w:rPr>
        <w:t xml:space="preserve"> </w:t>
      </w:r>
      <w:r w:rsidRPr="00E13836">
        <w:t>w</w:t>
      </w:r>
      <w:r w:rsidRPr="00E13836">
        <w:rPr>
          <w:spacing w:val="-1"/>
        </w:rPr>
        <w:t>r</w:t>
      </w:r>
      <w:r w:rsidRPr="00E13836">
        <w:t>iting</w:t>
      </w:r>
      <w:r w:rsidRPr="00E13836">
        <w:rPr>
          <w:spacing w:val="-6"/>
        </w:rPr>
        <w:t xml:space="preserve"> </w:t>
      </w:r>
      <w:r w:rsidRPr="00E13836">
        <w:t>between</w:t>
      </w:r>
      <w:r w:rsidRPr="00E13836">
        <w:rPr>
          <w:spacing w:val="-8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pa</w:t>
      </w:r>
      <w:r w:rsidRPr="00E13836">
        <w:rPr>
          <w:spacing w:val="-1"/>
        </w:rPr>
        <w:t>r</w:t>
      </w:r>
      <w:r w:rsidRPr="00E13836">
        <w:t>ties</w:t>
      </w:r>
      <w:r w:rsidRPr="00E13836">
        <w:rPr>
          <w:spacing w:val="-6"/>
        </w:rPr>
        <w:t xml:space="preserve"> </w:t>
      </w:r>
      <w:r w:rsidRPr="00E13836">
        <w:t>he</w:t>
      </w:r>
      <w:r w:rsidRPr="00E13836">
        <w:rPr>
          <w:spacing w:val="-1"/>
        </w:rPr>
        <w:t>r</w:t>
      </w:r>
      <w:r w:rsidRPr="00E13836">
        <w:t>eto)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appointment</w:t>
      </w:r>
      <w:r w:rsidRPr="00E13836">
        <w:rPr>
          <w:spacing w:val="-11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mediator</w:t>
      </w:r>
      <w:r w:rsidRPr="00E13836">
        <w:rPr>
          <w:spacing w:val="-8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claim</w:t>
      </w:r>
      <w:r w:rsidRPr="00E13836">
        <w:rPr>
          <w:spacing w:val="-5"/>
        </w:rPr>
        <w:t xml:space="preserve"> </w:t>
      </w:r>
      <w:r w:rsidRPr="00E13836">
        <w:t>shall</w:t>
      </w:r>
      <w:r w:rsidRPr="00E13836">
        <w:rPr>
          <w:spacing w:val="-4"/>
        </w:rPr>
        <w:t xml:space="preserve"> </w:t>
      </w:r>
      <w:r w:rsidRPr="00E13836">
        <w:t>be submitted</w:t>
      </w:r>
      <w:r w:rsidRPr="00E13836">
        <w:rPr>
          <w:spacing w:val="-9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litigation.</w:t>
      </w:r>
    </w:p>
    <w:p w14:paraId="76DB0EA7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4CCE166D" w14:textId="174F1D0A" w:rsidR="00CA5657" w:rsidRPr="00E13836" w:rsidRDefault="00CA5657" w:rsidP="00D7138A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28" w:name="_Toc203136684"/>
      <w:bookmarkStart w:id="29" w:name="_Toc203140426"/>
      <w:r w:rsidRPr="00E13836">
        <w:rPr>
          <w:rFonts w:ascii="Public Sans (NSW)" w:hAnsi="Public Sans (NSW)"/>
          <w:sz w:val="22"/>
          <w:szCs w:val="22"/>
        </w:rPr>
        <w:t>RECOVERY OF COST OF DAMAGE TO ROADS</w:t>
      </w:r>
      <w:bookmarkEnd w:id="28"/>
      <w:bookmarkEnd w:id="29"/>
    </w:p>
    <w:p w14:paraId="193F33E2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28B6283D" w14:textId="112C9FE9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In</w:t>
      </w:r>
      <w:r w:rsidRPr="00E13836">
        <w:rPr>
          <w:spacing w:val="-2"/>
        </w:rPr>
        <w:t xml:space="preserve"> </w:t>
      </w:r>
      <w:r w:rsidRPr="00E13836">
        <w:t>respect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damage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Regional</w:t>
      </w:r>
      <w:r w:rsidRPr="00E13836">
        <w:rPr>
          <w:spacing w:val="-8"/>
        </w:rPr>
        <w:t xml:space="preserve"> </w:t>
      </w:r>
      <w:r w:rsidRPr="00E13836">
        <w:t>Roads,</w:t>
      </w:r>
      <w:r w:rsidRPr="00E13836">
        <w:rPr>
          <w:spacing w:val="-7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agrees</w:t>
      </w:r>
      <w:r w:rsidRPr="00E13836">
        <w:rPr>
          <w:spacing w:val="-6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carry</w:t>
      </w:r>
      <w:r w:rsidRPr="00E13836">
        <w:rPr>
          <w:spacing w:val="-5"/>
        </w:rPr>
        <w:t xml:space="preserve"> </w:t>
      </w:r>
      <w:r w:rsidRPr="00E13836">
        <w:t>out</w:t>
      </w:r>
      <w:r w:rsidRPr="00E13836">
        <w:rPr>
          <w:spacing w:val="-3"/>
        </w:rPr>
        <w:t xml:space="preserve"> </w:t>
      </w:r>
      <w:r w:rsidRPr="00E13836">
        <w:t>repairs</w:t>
      </w:r>
      <w:r w:rsidRPr="00E13836">
        <w:rPr>
          <w:spacing w:val="-6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use</w:t>
      </w:r>
      <w:r w:rsidRPr="00E13836">
        <w:rPr>
          <w:spacing w:val="-3"/>
        </w:rPr>
        <w:t xml:space="preserve"> </w:t>
      </w:r>
      <w:r w:rsidRPr="00E13836">
        <w:t>its best</w:t>
      </w:r>
      <w:r w:rsidRPr="00E13836">
        <w:rPr>
          <w:spacing w:val="-4"/>
        </w:rPr>
        <w:t xml:space="preserve"> </w:t>
      </w:r>
      <w:r w:rsidRPr="00E13836">
        <w:t>endeavours</w:t>
      </w:r>
      <w:r w:rsidRPr="00E13836">
        <w:rPr>
          <w:spacing w:val="-10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rPr>
          <w:spacing w:val="-1"/>
        </w:rPr>
        <w:t>r</w:t>
      </w:r>
      <w:r w:rsidRPr="00E13836">
        <w:t>ecover</w:t>
      </w:r>
      <w:r w:rsidRPr="00E13836">
        <w:rPr>
          <w:spacing w:val="-7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cost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such</w:t>
      </w:r>
      <w:r w:rsidRPr="00E13836">
        <w:rPr>
          <w:spacing w:val="-4"/>
        </w:rPr>
        <w:t xml:space="preserve"> </w:t>
      </w:r>
      <w:r w:rsidRPr="00E13836">
        <w:rPr>
          <w:spacing w:val="-1"/>
        </w:rPr>
        <w:t>r</w:t>
      </w:r>
      <w:r w:rsidRPr="00E13836">
        <w:t>epai</w:t>
      </w:r>
      <w:r w:rsidRPr="00E13836">
        <w:rPr>
          <w:spacing w:val="-1"/>
        </w:rPr>
        <w:t>r</w:t>
      </w:r>
      <w:r w:rsidRPr="00E13836">
        <w:t>s</w:t>
      </w:r>
      <w:r w:rsidRPr="00E13836">
        <w:rPr>
          <w:spacing w:val="-6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accordance</w:t>
      </w:r>
      <w:r w:rsidRPr="00E13836">
        <w:rPr>
          <w:spacing w:val="-10"/>
        </w:rPr>
        <w:t xml:space="preserve"> </w:t>
      </w:r>
      <w:r w:rsidRPr="00E13836">
        <w:t>with</w:t>
      </w:r>
      <w:r w:rsidRPr="00E13836">
        <w:rPr>
          <w:spacing w:val="-4"/>
        </w:rPr>
        <w:t xml:space="preserve"> </w:t>
      </w:r>
      <w:r w:rsidRPr="00E13836">
        <w:t>Section</w:t>
      </w:r>
      <w:r w:rsidRPr="00E13836">
        <w:rPr>
          <w:spacing w:val="-7"/>
        </w:rPr>
        <w:t xml:space="preserve"> </w:t>
      </w:r>
      <w:r w:rsidRPr="00E13836">
        <w:t>102</w:t>
      </w:r>
      <w:r w:rsidRPr="00E13836">
        <w:rPr>
          <w:spacing w:val="-3"/>
        </w:rPr>
        <w:t xml:space="preserve"> </w:t>
      </w:r>
      <w:r w:rsidRPr="00E13836">
        <w:t>of the</w:t>
      </w:r>
      <w:r w:rsidRPr="00E13836">
        <w:rPr>
          <w:spacing w:val="-3"/>
        </w:rPr>
        <w:t xml:space="preserve"> </w:t>
      </w:r>
      <w:r w:rsidRPr="00E13836">
        <w:t>Act.</w:t>
      </w:r>
    </w:p>
    <w:p w14:paraId="6F327C68" w14:textId="77777777" w:rsidR="00CA5657" w:rsidRPr="00E13836" w:rsidRDefault="00CA5657" w:rsidP="00D7138A">
      <w:pPr>
        <w:pStyle w:val="Listings"/>
        <w:ind w:left="638" w:firstLine="0"/>
      </w:pPr>
    </w:p>
    <w:p w14:paraId="7EDB9039" w14:textId="77FF5953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The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G</w:t>
      </w:r>
      <w:r w:rsidRPr="00E13836">
        <w:t>rant</w:t>
      </w:r>
      <w:r w:rsidRPr="00E13836">
        <w:rPr>
          <w:spacing w:val="-5"/>
        </w:rPr>
        <w:t xml:space="preserve"> </w:t>
      </w:r>
      <w:r w:rsidRPr="00E13836">
        <w:t>may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expended</w:t>
      </w:r>
      <w:r w:rsidRPr="00E13836">
        <w:rPr>
          <w:spacing w:val="-9"/>
        </w:rPr>
        <w:t xml:space="preserve"> </w:t>
      </w:r>
      <w:r w:rsidRPr="00E13836">
        <w:t>on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cost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repairs</w:t>
      </w:r>
      <w:r w:rsidRPr="00E13836">
        <w:rPr>
          <w:spacing w:val="-6"/>
        </w:rPr>
        <w:t xml:space="preserve"> </w:t>
      </w:r>
      <w:r w:rsidRPr="00E13836">
        <w:t>carried</w:t>
      </w:r>
      <w:r w:rsidRPr="00E13836">
        <w:rPr>
          <w:spacing w:val="-6"/>
        </w:rPr>
        <w:t xml:space="preserve"> </w:t>
      </w:r>
      <w:r w:rsidRPr="00E13836">
        <w:t>out under</w:t>
      </w:r>
      <w:r w:rsidRPr="00E13836">
        <w:rPr>
          <w:spacing w:val="-5"/>
        </w:rPr>
        <w:t xml:space="preserve"> </w:t>
      </w:r>
      <w:r w:rsidRPr="00E13836">
        <w:t>Clause</w:t>
      </w:r>
      <w:r w:rsidRPr="00E13836">
        <w:rPr>
          <w:spacing w:val="-6"/>
        </w:rPr>
        <w:t xml:space="preserve"> </w:t>
      </w:r>
      <w:r w:rsidRPr="00E13836">
        <w:t>11.1.</w:t>
      </w:r>
      <w:r w:rsidRPr="00E13836">
        <w:rPr>
          <w:spacing w:val="57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agrees</w:t>
      </w:r>
      <w:r w:rsidRPr="00E13836">
        <w:rPr>
          <w:spacing w:val="-6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amount</w:t>
      </w:r>
      <w:r w:rsidRPr="00E13836">
        <w:rPr>
          <w:spacing w:val="-7"/>
        </w:rPr>
        <w:t xml:space="preserve"> </w:t>
      </w:r>
      <w:r w:rsidRPr="00E13836">
        <w:rPr>
          <w:spacing w:val="-1"/>
        </w:rPr>
        <w:t>r</w:t>
      </w:r>
      <w:r w:rsidRPr="00E13836">
        <w:t>ecovered</w:t>
      </w:r>
      <w:r w:rsidRPr="00E13836">
        <w:rPr>
          <w:spacing w:val="-9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it</w:t>
      </w:r>
      <w:r w:rsidRPr="00E13836">
        <w:rPr>
          <w:spacing w:val="-1"/>
        </w:rPr>
        <w:t xml:space="preserve"> </w:t>
      </w:r>
      <w:r w:rsidRPr="00E13836">
        <w:t>pu</w:t>
      </w:r>
      <w:r w:rsidRPr="00E13836">
        <w:rPr>
          <w:spacing w:val="-1"/>
        </w:rPr>
        <w:t>r</w:t>
      </w:r>
      <w:r w:rsidRPr="00E13836">
        <w:t>suant</w:t>
      </w:r>
      <w:r w:rsidRPr="00E13836">
        <w:rPr>
          <w:spacing w:val="-8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Clause 11.1</w:t>
      </w:r>
      <w:r w:rsidRPr="00E13836">
        <w:rPr>
          <w:spacing w:val="-4"/>
        </w:rPr>
        <w:t xml:space="preserve">/section 102 of the Act </w:t>
      </w:r>
      <w:r w:rsidRPr="00E13836">
        <w:t>may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applied</w:t>
      </w:r>
      <w:r w:rsidRPr="00E13836">
        <w:rPr>
          <w:spacing w:val="-6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Council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accordance</w:t>
      </w:r>
      <w:r w:rsidRPr="00E13836">
        <w:rPr>
          <w:spacing w:val="-10"/>
        </w:rPr>
        <w:t xml:space="preserve"> </w:t>
      </w:r>
      <w:r w:rsidRPr="00E13836">
        <w:t>with</w:t>
      </w:r>
      <w:r w:rsidRPr="00E13836">
        <w:rPr>
          <w:spacing w:val="-4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terms</w:t>
      </w:r>
      <w:r w:rsidRPr="00E13836">
        <w:rPr>
          <w:spacing w:val="-5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Agreement</w:t>
      </w:r>
      <w:r w:rsidRPr="00E13836">
        <w:rPr>
          <w:spacing w:val="-10"/>
        </w:rPr>
        <w:t xml:space="preserve"> </w:t>
      </w:r>
      <w:r w:rsidRPr="00E13836">
        <w:t>as</w:t>
      </w:r>
      <w:r w:rsidRPr="00E13836">
        <w:rPr>
          <w:spacing w:val="-2"/>
        </w:rPr>
        <w:t xml:space="preserve"> </w:t>
      </w:r>
      <w:r w:rsidRPr="00E13836">
        <w:t>if such</w:t>
      </w:r>
      <w:r w:rsidRPr="00E13836">
        <w:rPr>
          <w:spacing w:val="-4"/>
        </w:rPr>
        <w:t xml:space="preserve"> </w:t>
      </w:r>
      <w:r w:rsidRPr="00E13836">
        <w:t>amount</w:t>
      </w:r>
      <w:r w:rsidRPr="00E13836">
        <w:rPr>
          <w:spacing w:val="-7"/>
        </w:rPr>
        <w:t xml:space="preserve"> </w:t>
      </w:r>
      <w:r w:rsidRPr="00E13836">
        <w:t>were</w:t>
      </w:r>
      <w:r w:rsidRPr="00E13836">
        <w:rPr>
          <w:spacing w:val="-3"/>
        </w:rPr>
        <w:t xml:space="preserve"> </w:t>
      </w:r>
      <w:r w:rsidRPr="00E13836">
        <w:t>part</w:t>
      </w:r>
      <w:r w:rsidRPr="00E13836">
        <w:rPr>
          <w:spacing w:val="-4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rPr>
          <w:spacing w:val="-1"/>
        </w:rPr>
        <w:t>Gr</w:t>
      </w:r>
      <w:r w:rsidRPr="00E13836">
        <w:t>ant.</w:t>
      </w:r>
    </w:p>
    <w:p w14:paraId="4838D105" w14:textId="77777777" w:rsidR="00CA5657" w:rsidRPr="00E13836" w:rsidRDefault="00CA5657" w:rsidP="00D7138A">
      <w:pPr>
        <w:tabs>
          <w:tab w:val="left" w:pos="1220"/>
        </w:tabs>
        <w:spacing w:after="0" w:line="240" w:lineRule="exact"/>
        <w:ind w:left="638" w:right="280"/>
        <w:rPr>
          <w:rFonts w:ascii="Public Sans (NSW)" w:hAnsi="Public Sans (NSW)"/>
          <w:sz w:val="22"/>
          <w:szCs w:val="22"/>
        </w:rPr>
      </w:pPr>
    </w:p>
    <w:p w14:paraId="08A1B91F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3F479947" w14:textId="19C9FBD6" w:rsidR="00CA5657" w:rsidRPr="00E13836" w:rsidRDefault="00CA5657" w:rsidP="00927E43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30" w:name="_Toc203140427"/>
      <w:r w:rsidRPr="00E13836">
        <w:rPr>
          <w:rFonts w:ascii="Public Sans (NSW)" w:hAnsi="Public Sans (NSW)"/>
          <w:sz w:val="22"/>
          <w:szCs w:val="22"/>
        </w:rPr>
        <w:t>GENERAL</w:t>
      </w:r>
      <w:bookmarkEnd w:id="30"/>
    </w:p>
    <w:p w14:paraId="38D0096B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2006126F" w14:textId="2A8E9E00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This</w:t>
      </w:r>
      <w:r w:rsidRPr="00E13836">
        <w:rPr>
          <w:spacing w:val="-4"/>
        </w:rPr>
        <w:t xml:space="preserve"> </w:t>
      </w:r>
      <w:r w:rsidRPr="00E13836">
        <w:t>document</w:t>
      </w:r>
      <w:r w:rsidRPr="00E13836">
        <w:rPr>
          <w:spacing w:val="-9"/>
        </w:rPr>
        <w:t xml:space="preserve"> </w:t>
      </w:r>
      <w:r w:rsidRPr="00E13836">
        <w:t>is to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rPr>
          <w:spacing w:val="-1"/>
        </w:rPr>
        <w:t>r</w:t>
      </w:r>
      <w:r w:rsidRPr="00E13836">
        <w:t>ead</w:t>
      </w:r>
      <w:r w:rsidRPr="00E13836">
        <w:rPr>
          <w:spacing w:val="-4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constru</w:t>
      </w:r>
      <w:r w:rsidRPr="00E13836">
        <w:rPr>
          <w:spacing w:val="-1"/>
        </w:rPr>
        <w:t>e</w:t>
      </w:r>
      <w:r w:rsidRPr="00E13836">
        <w:t>d</w:t>
      </w:r>
      <w:r w:rsidRPr="00E13836">
        <w:rPr>
          <w:spacing w:val="-9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take</w:t>
      </w:r>
      <w:r w:rsidRPr="00E13836">
        <w:rPr>
          <w:spacing w:val="-4"/>
        </w:rPr>
        <w:t xml:space="preserve"> </w:t>
      </w:r>
      <w:r w:rsidRPr="00E13836">
        <w:t>effect</w:t>
      </w:r>
      <w:r w:rsidRPr="00E13836">
        <w:rPr>
          <w:spacing w:val="-5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accordance</w:t>
      </w:r>
      <w:r w:rsidRPr="00E13836">
        <w:rPr>
          <w:spacing w:val="-10"/>
        </w:rPr>
        <w:t xml:space="preserve"> </w:t>
      </w:r>
      <w:r w:rsidRPr="00E13836">
        <w:t>with</w:t>
      </w:r>
      <w:r w:rsidRPr="00E13836">
        <w:rPr>
          <w:spacing w:val="-4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laws of</w:t>
      </w:r>
      <w:r w:rsidRPr="00E13836">
        <w:rPr>
          <w:spacing w:val="-2"/>
        </w:rPr>
        <w:t xml:space="preserve"> </w:t>
      </w:r>
      <w:r w:rsidRPr="00E13836">
        <w:t>New</w:t>
      </w:r>
      <w:r w:rsidRPr="00E13836">
        <w:rPr>
          <w:spacing w:val="-4"/>
        </w:rPr>
        <w:t xml:space="preserve"> </w:t>
      </w:r>
      <w:r w:rsidRPr="00E13836">
        <w:t>South</w:t>
      </w:r>
      <w:r w:rsidRPr="00E13836">
        <w:rPr>
          <w:spacing w:val="-5"/>
        </w:rPr>
        <w:t xml:space="preserve"> </w:t>
      </w:r>
      <w:r w:rsidRPr="00E13836">
        <w:t>Wales</w:t>
      </w:r>
      <w:r w:rsidRPr="00E13836">
        <w:rPr>
          <w:spacing w:val="-6"/>
        </w:rPr>
        <w:t xml:space="preserve"> </w:t>
      </w:r>
      <w:r w:rsidRPr="00E13836">
        <w:t>from</w:t>
      </w:r>
      <w:r w:rsidRPr="00E13836">
        <w:rPr>
          <w:spacing w:val="-4"/>
        </w:rPr>
        <w:t xml:space="preserve"> </w:t>
      </w:r>
      <w:r w:rsidRPr="00E13836">
        <w:t>time</w:t>
      </w:r>
      <w:r w:rsidRPr="00E13836">
        <w:rPr>
          <w:spacing w:val="-4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time</w:t>
      </w:r>
      <w:r w:rsidRPr="00E13836">
        <w:rPr>
          <w:spacing w:val="-4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force</w:t>
      </w:r>
      <w:r w:rsidRPr="00E13836">
        <w:rPr>
          <w:spacing w:val="-5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providing</w:t>
      </w:r>
      <w:r w:rsidRPr="00E13836">
        <w:rPr>
          <w:spacing w:val="-8"/>
        </w:rPr>
        <w:t xml:space="preserve"> </w:t>
      </w:r>
      <w:r w:rsidRPr="00E13836">
        <w:t>that</w:t>
      </w:r>
      <w:r w:rsidRPr="00E13836">
        <w:rPr>
          <w:spacing w:val="-3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procedures outlined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Clause</w:t>
      </w:r>
      <w:r w:rsidRPr="00E13836">
        <w:rPr>
          <w:spacing w:val="-6"/>
        </w:rPr>
        <w:t xml:space="preserve"> </w:t>
      </w:r>
      <w:r w:rsidRPr="00E13836">
        <w:t>10.3</w:t>
      </w:r>
      <w:r w:rsidRPr="00E13836">
        <w:rPr>
          <w:spacing w:val="-4"/>
        </w:rPr>
        <w:t xml:space="preserve"> </w:t>
      </w:r>
      <w:r w:rsidRPr="00E13836">
        <w:t>have</w:t>
      </w:r>
      <w:r w:rsidRPr="00E13836">
        <w:rPr>
          <w:spacing w:val="-4"/>
        </w:rPr>
        <w:t xml:space="preserve"> </w:t>
      </w:r>
      <w:r w:rsidRPr="00E13836">
        <w:t>been</w:t>
      </w:r>
      <w:r w:rsidRPr="00E13836">
        <w:rPr>
          <w:spacing w:val="-4"/>
        </w:rPr>
        <w:t xml:space="preserve"> </w:t>
      </w:r>
      <w:r w:rsidRPr="00E13836">
        <w:t>exhausted</w:t>
      </w:r>
      <w:r w:rsidRPr="00E13836">
        <w:rPr>
          <w:spacing w:val="-9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parties</w:t>
      </w:r>
      <w:r w:rsidRPr="00E13836">
        <w:rPr>
          <w:spacing w:val="-6"/>
        </w:rPr>
        <w:t xml:space="preserve"> </w:t>
      </w:r>
      <w:r w:rsidRPr="00E13836">
        <w:t>agree</w:t>
      </w:r>
      <w:r w:rsidRPr="00E13836">
        <w:rPr>
          <w:spacing w:val="-5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subject themselves</w:t>
      </w:r>
      <w:r w:rsidRPr="00E13836">
        <w:rPr>
          <w:spacing w:val="-10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jurisdiction</w:t>
      </w:r>
      <w:r w:rsidRPr="00E13836">
        <w:rPr>
          <w:spacing w:val="-10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4"/>
        </w:rPr>
        <w:t xml:space="preserve"> </w:t>
      </w:r>
      <w:r w:rsidRPr="00E13836">
        <w:t>courts</w:t>
      </w:r>
      <w:r w:rsidRPr="00E13836">
        <w:rPr>
          <w:spacing w:val="-6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New</w:t>
      </w:r>
      <w:r w:rsidRPr="00E13836">
        <w:rPr>
          <w:spacing w:val="-4"/>
        </w:rPr>
        <w:t xml:space="preserve"> </w:t>
      </w:r>
      <w:r w:rsidRPr="00E13836">
        <w:t>South</w:t>
      </w:r>
      <w:r w:rsidRPr="00E13836">
        <w:rPr>
          <w:spacing w:val="-5"/>
        </w:rPr>
        <w:t xml:space="preserve"> </w:t>
      </w:r>
      <w:r w:rsidRPr="00E13836">
        <w:t>Wales</w:t>
      </w:r>
      <w:r w:rsidRPr="00E13836">
        <w:rPr>
          <w:spacing w:val="-6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court competent</w:t>
      </w:r>
      <w:r w:rsidRPr="00E13836">
        <w:rPr>
          <w:spacing w:val="-10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hear</w:t>
      </w:r>
      <w:r w:rsidRPr="00E13836">
        <w:rPr>
          <w:spacing w:val="-4"/>
        </w:rPr>
        <w:t xml:space="preserve"> </w:t>
      </w:r>
      <w:r w:rsidRPr="00E13836">
        <w:t>appeals</w:t>
      </w:r>
      <w:r w:rsidRPr="00E13836">
        <w:rPr>
          <w:spacing w:val="-6"/>
        </w:rPr>
        <w:t xml:space="preserve"> </w:t>
      </w:r>
      <w:r w:rsidRPr="00E13836">
        <w:t xml:space="preserve">there from. </w:t>
      </w:r>
    </w:p>
    <w:p w14:paraId="23FDE785" w14:textId="77777777" w:rsidR="00CA5657" w:rsidRPr="00E13836" w:rsidRDefault="00CA5657" w:rsidP="00D7138A">
      <w:pPr>
        <w:pStyle w:val="Listings"/>
        <w:ind w:left="638" w:firstLine="0"/>
      </w:pPr>
    </w:p>
    <w:p w14:paraId="5EA79FD3" w14:textId="3BE484BC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Whe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6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time</w:t>
      </w:r>
      <w:r w:rsidRPr="00E13836">
        <w:rPr>
          <w:spacing w:val="-4"/>
        </w:rPr>
        <w:t xml:space="preserve"> </w:t>
      </w:r>
      <w:r w:rsidRPr="00E13836">
        <w:t>limit</w:t>
      </w:r>
      <w:r w:rsidRPr="00E13836">
        <w:rPr>
          <w:spacing w:val="-4"/>
        </w:rPr>
        <w:t xml:space="preserve"> </w:t>
      </w:r>
      <w:r w:rsidRPr="00E13836">
        <w:t>pu</w:t>
      </w:r>
      <w:r w:rsidRPr="00E13836">
        <w:rPr>
          <w:spacing w:val="-1"/>
        </w:rPr>
        <w:t>r</w:t>
      </w:r>
      <w:r w:rsidRPr="00E13836">
        <w:t>suant</w:t>
      </w:r>
      <w:r w:rsidRPr="00E13836">
        <w:rPr>
          <w:spacing w:val="-8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d</w:t>
      </w:r>
      <w:r w:rsidRPr="00E13836">
        <w:rPr>
          <w:spacing w:val="-1"/>
        </w:rPr>
        <w:t>o</w:t>
      </w:r>
      <w:r w:rsidRPr="00E13836">
        <w:t>cument</w:t>
      </w:r>
      <w:r w:rsidRPr="00E13836">
        <w:rPr>
          <w:spacing w:val="-9"/>
        </w:rPr>
        <w:t xml:space="preserve"> </w:t>
      </w:r>
      <w:r w:rsidRPr="00E13836">
        <w:t>falls</w:t>
      </w:r>
      <w:r w:rsidRPr="00E13836">
        <w:rPr>
          <w:spacing w:val="-3"/>
        </w:rPr>
        <w:t xml:space="preserve"> </w:t>
      </w:r>
      <w:r w:rsidRPr="00E13836">
        <w:t>on</w:t>
      </w:r>
      <w:r w:rsidRPr="00E13836">
        <w:rPr>
          <w:spacing w:val="-2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Saturday,</w:t>
      </w:r>
      <w:r w:rsidRPr="00E13836">
        <w:rPr>
          <w:spacing w:val="-8"/>
        </w:rPr>
        <w:t xml:space="preserve"> </w:t>
      </w:r>
      <w:r w:rsidRPr="00E13836">
        <w:t>Sunday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public holiday</w:t>
      </w:r>
      <w:r w:rsidRPr="00E13836">
        <w:rPr>
          <w:spacing w:val="-6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State</w:t>
      </w:r>
      <w:r w:rsidRPr="00E13836">
        <w:rPr>
          <w:spacing w:val="-4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Territory</w:t>
      </w:r>
      <w:r w:rsidRPr="00E13836">
        <w:rPr>
          <w:spacing w:val="-8"/>
        </w:rPr>
        <w:t xml:space="preserve"> </w:t>
      </w:r>
      <w:r w:rsidRPr="00E13836">
        <w:t>whose</w:t>
      </w:r>
      <w:r w:rsidRPr="00E13836">
        <w:rPr>
          <w:spacing w:val="-6"/>
        </w:rPr>
        <w:t xml:space="preserve"> </w:t>
      </w:r>
      <w:r w:rsidRPr="00E13836">
        <w:t>laws</w:t>
      </w:r>
      <w:r w:rsidRPr="00E13836">
        <w:rPr>
          <w:spacing w:val="-6"/>
        </w:rPr>
        <w:t xml:space="preserve"> </w:t>
      </w:r>
      <w:r w:rsidRPr="00E13836">
        <w:t>apply</w:t>
      </w:r>
      <w:r w:rsidRPr="00E13836">
        <w:rPr>
          <w:spacing w:val="-5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construction</w:t>
      </w:r>
      <w:r w:rsidRPr="00E13836">
        <w:rPr>
          <w:spacing w:val="-11"/>
        </w:rPr>
        <w:t xml:space="preserve"> </w:t>
      </w:r>
      <w:r w:rsidRPr="00E13836">
        <w:t>hereof</w:t>
      </w:r>
      <w:r w:rsidRPr="00E13836">
        <w:rPr>
          <w:spacing w:val="-6"/>
        </w:rPr>
        <w:t xml:space="preserve"> </w:t>
      </w:r>
      <w:r w:rsidRPr="00E13836">
        <w:t>then</w:t>
      </w:r>
      <w:r w:rsidRPr="00E13836">
        <w:rPr>
          <w:spacing w:val="-4"/>
        </w:rPr>
        <w:t xml:space="preserve"> </w:t>
      </w:r>
      <w:r w:rsidRPr="00E13836">
        <w:t>that time</w:t>
      </w:r>
      <w:r w:rsidRPr="00E13836">
        <w:rPr>
          <w:spacing w:val="-4"/>
        </w:rPr>
        <w:t xml:space="preserve"> </w:t>
      </w:r>
      <w:r w:rsidRPr="00E13836">
        <w:t>limit</w:t>
      </w:r>
      <w:r w:rsidRPr="00E13836">
        <w:rPr>
          <w:spacing w:val="-4"/>
        </w:rPr>
        <w:t xml:space="preserve"> </w:t>
      </w:r>
      <w:r w:rsidR="00E13836" w:rsidRPr="00E13836">
        <w:t>is</w:t>
      </w:r>
      <w:r w:rsidRPr="00E13836">
        <w:rPr>
          <w:spacing w:val="-2"/>
        </w:rPr>
        <w:t xml:space="preserve"> </w:t>
      </w:r>
      <w:r w:rsidRPr="00E13836">
        <w:t>deemed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have</w:t>
      </w:r>
      <w:r w:rsidRPr="00E13836">
        <w:rPr>
          <w:spacing w:val="-4"/>
        </w:rPr>
        <w:t xml:space="preserve"> </w:t>
      </w:r>
      <w:r w:rsidRPr="00E13836">
        <w:t>exp</w:t>
      </w:r>
      <w:r w:rsidRPr="00E13836">
        <w:rPr>
          <w:spacing w:val="-1"/>
        </w:rPr>
        <w:t>i</w:t>
      </w:r>
      <w:r w:rsidRPr="00E13836">
        <w:t>red</w:t>
      </w:r>
      <w:r w:rsidRPr="00E13836">
        <w:rPr>
          <w:spacing w:val="-7"/>
        </w:rPr>
        <w:t xml:space="preserve"> </w:t>
      </w:r>
      <w:r w:rsidRPr="00E13836">
        <w:t>on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next</w:t>
      </w:r>
      <w:r w:rsidRPr="00E13836">
        <w:rPr>
          <w:spacing w:val="-4"/>
        </w:rPr>
        <w:t xml:space="preserve"> </w:t>
      </w:r>
      <w:r w:rsidRPr="00E13836">
        <w:t>business</w:t>
      </w:r>
      <w:r w:rsidRPr="00E13836">
        <w:rPr>
          <w:spacing w:val="-7"/>
        </w:rPr>
        <w:t xml:space="preserve"> </w:t>
      </w:r>
      <w:r w:rsidRPr="00E13836">
        <w:t>day</w:t>
      </w:r>
      <w:r w:rsidRPr="00E13836">
        <w:rPr>
          <w:spacing w:val="-3"/>
        </w:rPr>
        <w:t xml:space="preserve"> </w:t>
      </w:r>
      <w:r w:rsidRPr="00E13836">
        <w:t>thereafter.</w:t>
      </w:r>
    </w:p>
    <w:p w14:paraId="5FAB3891" w14:textId="77777777" w:rsidR="00CA5657" w:rsidRPr="00E13836" w:rsidRDefault="00CA5657" w:rsidP="00D7138A">
      <w:pPr>
        <w:pStyle w:val="Listings"/>
        <w:ind w:left="638" w:firstLine="0"/>
      </w:pPr>
    </w:p>
    <w:p w14:paraId="46A6077D" w14:textId="03634396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Whe</w:t>
      </w:r>
      <w:r w:rsidRPr="00E13836">
        <w:rPr>
          <w:spacing w:val="-1"/>
        </w:rPr>
        <w:t>r</w:t>
      </w:r>
      <w:r w:rsidRPr="00E13836">
        <w:t>e</w:t>
      </w:r>
      <w:r w:rsidRPr="00E13836">
        <w:rPr>
          <w:spacing w:val="-6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wo</w:t>
      </w:r>
      <w:r w:rsidRPr="00E13836">
        <w:rPr>
          <w:spacing w:val="-1"/>
        </w:rPr>
        <w:t>r</w:t>
      </w:r>
      <w:r w:rsidRPr="00E13836">
        <w:t>d</w:t>
      </w:r>
      <w:r w:rsidRPr="00E13836">
        <w:rPr>
          <w:spacing w:val="-5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ph</w:t>
      </w:r>
      <w:r w:rsidRPr="00E13836">
        <w:rPr>
          <w:spacing w:val="-1"/>
        </w:rPr>
        <w:t>r</w:t>
      </w:r>
      <w:r w:rsidRPr="00E13836">
        <w:t>ase</w:t>
      </w:r>
      <w:r w:rsidRPr="00E13836">
        <w:rPr>
          <w:spacing w:val="-6"/>
        </w:rPr>
        <w:t xml:space="preserve"> </w:t>
      </w:r>
      <w:r w:rsidRPr="00E13836">
        <w:t>is</w:t>
      </w:r>
      <w:r w:rsidRPr="00E13836">
        <w:rPr>
          <w:spacing w:val="-1"/>
        </w:rPr>
        <w:t xml:space="preserve"> </w:t>
      </w:r>
      <w:r w:rsidRPr="00E13836">
        <w:t>given</w:t>
      </w:r>
      <w:r w:rsidRPr="00E13836">
        <w:rPr>
          <w:spacing w:val="-5"/>
        </w:rPr>
        <w:t xml:space="preserve">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defined</w:t>
      </w:r>
      <w:r w:rsidRPr="00E13836">
        <w:rPr>
          <w:spacing w:val="-6"/>
        </w:rPr>
        <w:t xml:space="preserve"> </w:t>
      </w:r>
      <w:r w:rsidRPr="00E13836">
        <w:t>meaning</w:t>
      </w:r>
      <w:r w:rsidRPr="00E13836">
        <w:rPr>
          <w:spacing w:val="-7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document,</w:t>
      </w:r>
      <w:r w:rsidRPr="00E13836">
        <w:rPr>
          <w:spacing w:val="-9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other</w:t>
      </w:r>
      <w:r w:rsidRPr="00E13836">
        <w:rPr>
          <w:spacing w:val="-5"/>
        </w:rPr>
        <w:t xml:space="preserve"> </w:t>
      </w:r>
      <w:r w:rsidRPr="00E13836">
        <w:t>part</w:t>
      </w:r>
      <w:r w:rsidRPr="00E13836">
        <w:rPr>
          <w:spacing w:val="-4"/>
        </w:rPr>
        <w:t xml:space="preserve"> </w:t>
      </w:r>
      <w:r w:rsidRPr="00E13836">
        <w:t>of speech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other</w:t>
      </w:r>
      <w:r w:rsidRPr="00E13836">
        <w:rPr>
          <w:spacing w:val="-5"/>
        </w:rPr>
        <w:t xml:space="preserve"> </w:t>
      </w:r>
      <w:r w:rsidRPr="00E13836">
        <w:t>grammatical</w:t>
      </w:r>
      <w:r w:rsidRPr="00E13836">
        <w:rPr>
          <w:spacing w:val="-11"/>
        </w:rPr>
        <w:t xml:space="preserve"> </w:t>
      </w:r>
      <w:r w:rsidRPr="00E13836">
        <w:t>form</w:t>
      </w:r>
      <w:r w:rsidRPr="00E13836">
        <w:rPr>
          <w:spacing w:val="-4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respect</w:t>
      </w:r>
      <w:r w:rsidRPr="00E13836">
        <w:rPr>
          <w:spacing w:val="-8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such</w:t>
      </w:r>
      <w:r w:rsidRPr="00E13836">
        <w:rPr>
          <w:spacing w:val="-4"/>
        </w:rPr>
        <w:t xml:space="preserve"> </w:t>
      </w:r>
      <w:r w:rsidRPr="00E13836">
        <w:t>word</w:t>
      </w:r>
      <w:r w:rsidRPr="00E13836">
        <w:rPr>
          <w:spacing w:val="-5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phrase</w:t>
      </w:r>
      <w:r w:rsidRPr="00E13836">
        <w:rPr>
          <w:spacing w:val="-6"/>
        </w:rPr>
        <w:t xml:space="preserve"> has </w:t>
      </w:r>
      <w:r w:rsidRPr="00E13836">
        <w:t>a</w:t>
      </w:r>
      <w:r w:rsidRPr="00E13836">
        <w:rPr>
          <w:spacing w:val="-1"/>
        </w:rPr>
        <w:t xml:space="preserve"> </w:t>
      </w:r>
      <w:r w:rsidRPr="00E13836">
        <w:t>cor</w:t>
      </w:r>
      <w:r w:rsidRPr="00E13836">
        <w:rPr>
          <w:spacing w:val="-1"/>
        </w:rPr>
        <w:t>r</w:t>
      </w:r>
      <w:r w:rsidRPr="00E13836">
        <w:t>esponding</w:t>
      </w:r>
      <w:r w:rsidRPr="00E13836">
        <w:rPr>
          <w:spacing w:val="-13"/>
        </w:rPr>
        <w:t xml:space="preserve"> </w:t>
      </w:r>
      <w:r w:rsidRPr="00E13836">
        <w:t>meaning unless</w:t>
      </w:r>
      <w:r w:rsidRPr="00E13836">
        <w:rPr>
          <w:spacing w:val="-5"/>
        </w:rPr>
        <w:t xml:space="preserve"> </w:t>
      </w:r>
      <w:r w:rsidRPr="00E13836">
        <w:t>the context</w:t>
      </w:r>
      <w:r w:rsidRPr="00E13836">
        <w:rPr>
          <w:spacing w:val="-7"/>
        </w:rPr>
        <w:t xml:space="preserve"> requires </w:t>
      </w:r>
      <w:r w:rsidRPr="00E13836">
        <w:t>otherwise</w:t>
      </w:r>
      <w:r w:rsidR="00E13836" w:rsidRPr="00E13836">
        <w:t>.</w:t>
      </w:r>
    </w:p>
    <w:p w14:paraId="6A7A2711" w14:textId="77777777" w:rsidR="00CA5657" w:rsidRPr="00E13836" w:rsidRDefault="00CA5657" w:rsidP="00D7138A">
      <w:pPr>
        <w:pStyle w:val="Listings"/>
        <w:ind w:left="638" w:firstLine="0"/>
      </w:pPr>
    </w:p>
    <w:p w14:paraId="6B399D27" w14:textId="7DD86690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No</w:t>
      </w:r>
      <w:r w:rsidRPr="00E13836">
        <w:rPr>
          <w:spacing w:val="-3"/>
        </w:rPr>
        <w:t xml:space="preserve"> </w:t>
      </w:r>
      <w:r w:rsidRPr="00E13836">
        <w:t>amendment</w:t>
      </w:r>
      <w:r w:rsidRPr="00E13836">
        <w:rPr>
          <w:spacing w:val="-10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addition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pro</w:t>
      </w:r>
      <w:r w:rsidRPr="00E13836">
        <w:rPr>
          <w:spacing w:val="-2"/>
        </w:rPr>
        <w:t>v</w:t>
      </w:r>
      <w:r w:rsidRPr="00E13836">
        <w:t>isions</w:t>
      </w:r>
      <w:r w:rsidRPr="00E13836">
        <w:rPr>
          <w:spacing w:val="-9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document</w:t>
      </w:r>
      <w:r w:rsidRPr="00E13836">
        <w:rPr>
          <w:spacing w:val="-9"/>
        </w:rPr>
        <w:t xml:space="preserve"> </w:t>
      </w:r>
      <w:r w:rsidRPr="00E13836">
        <w:t>is</w:t>
      </w:r>
      <w:r w:rsidRPr="00E13836">
        <w:rPr>
          <w:spacing w:val="-2"/>
        </w:rPr>
        <w:t xml:space="preserve"> </w:t>
      </w:r>
      <w:r w:rsidRPr="00E13836">
        <w:t>valid</w:t>
      </w:r>
      <w:r w:rsidRPr="00E13836">
        <w:rPr>
          <w:spacing w:val="-4"/>
        </w:rPr>
        <w:t xml:space="preserve"> </w:t>
      </w:r>
      <w:r w:rsidRPr="00E13836">
        <w:t>and binding</w:t>
      </w:r>
      <w:r w:rsidRPr="00E13836">
        <w:rPr>
          <w:spacing w:val="-6"/>
        </w:rPr>
        <w:t xml:space="preserve"> </w:t>
      </w:r>
      <w:r w:rsidRPr="00E13836">
        <w:t>unless</w:t>
      </w:r>
      <w:r w:rsidRPr="00E13836">
        <w:rPr>
          <w:spacing w:val="-5"/>
        </w:rPr>
        <w:t xml:space="preserve"> </w:t>
      </w:r>
      <w:r w:rsidRPr="00E13836">
        <w:t>it</w:t>
      </w:r>
      <w:r w:rsidRPr="00E13836">
        <w:rPr>
          <w:spacing w:val="-1"/>
        </w:rPr>
        <w:t xml:space="preserve"> </w:t>
      </w:r>
      <w:r w:rsidRPr="00E13836">
        <w:t>is</w:t>
      </w:r>
      <w:r w:rsidRPr="00E13836">
        <w:rPr>
          <w:spacing w:val="-1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writing</w:t>
      </w:r>
      <w:r w:rsidRPr="00E13836">
        <w:rPr>
          <w:spacing w:val="-6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signed</w:t>
      </w:r>
      <w:r w:rsidRPr="00E13836">
        <w:rPr>
          <w:spacing w:val="-6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both</w:t>
      </w:r>
      <w:r w:rsidRPr="00E13836">
        <w:rPr>
          <w:spacing w:val="-4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parties.</w:t>
      </w:r>
    </w:p>
    <w:p w14:paraId="1C4EC32D" w14:textId="77777777" w:rsidR="00CA5657" w:rsidRPr="00E13836" w:rsidRDefault="00CA5657" w:rsidP="00D7138A">
      <w:pPr>
        <w:pStyle w:val="Listings"/>
        <w:ind w:left="638" w:firstLine="0"/>
      </w:pPr>
    </w:p>
    <w:p w14:paraId="14A25F4E" w14:textId="71E39C38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The</w:t>
      </w:r>
      <w:r w:rsidRPr="00E13836">
        <w:rPr>
          <w:spacing w:val="-3"/>
        </w:rPr>
        <w:t xml:space="preserve"> </w:t>
      </w:r>
      <w:r w:rsidRPr="00E13836">
        <w:t>illegality</w:t>
      </w:r>
      <w:r w:rsidRPr="00E13836">
        <w:rPr>
          <w:spacing w:val="-7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provision</w:t>
      </w:r>
      <w:r w:rsidRPr="00E13836">
        <w:rPr>
          <w:spacing w:val="-8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4"/>
        </w:rPr>
        <w:t xml:space="preserve"> </w:t>
      </w:r>
      <w:r w:rsidRPr="00E13836">
        <w:t>document</w:t>
      </w:r>
      <w:r w:rsidRPr="00E13836">
        <w:rPr>
          <w:spacing w:val="-9"/>
        </w:rPr>
        <w:t xml:space="preserve"> </w:t>
      </w:r>
      <w:r w:rsidRPr="00E13836">
        <w:t>does</w:t>
      </w:r>
      <w:r w:rsidRPr="00E13836">
        <w:rPr>
          <w:spacing w:val="-4"/>
        </w:rPr>
        <w:t xml:space="preserve"> </w:t>
      </w:r>
      <w:r w:rsidRPr="00E13836">
        <w:t>not</w:t>
      </w:r>
      <w:r w:rsidRPr="00E13836">
        <w:rPr>
          <w:spacing w:val="-3"/>
        </w:rPr>
        <w:t xml:space="preserve"> </w:t>
      </w:r>
      <w:r w:rsidRPr="00E13836">
        <w:t>affect</w:t>
      </w:r>
      <w:r w:rsidRPr="00E13836">
        <w:rPr>
          <w:spacing w:val="-5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validity</w:t>
      </w:r>
      <w:r w:rsidRPr="00E13836">
        <w:rPr>
          <w:spacing w:val="-6"/>
        </w:rPr>
        <w:t xml:space="preserve"> </w:t>
      </w:r>
      <w:r w:rsidRPr="00E13836">
        <w:t>or enforceability</w:t>
      </w:r>
      <w:r w:rsidRPr="00E13836">
        <w:rPr>
          <w:spacing w:val="-12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other</w:t>
      </w:r>
      <w:r w:rsidRPr="00E13836">
        <w:rPr>
          <w:spacing w:val="-5"/>
        </w:rPr>
        <w:t xml:space="preserve"> </w:t>
      </w:r>
      <w:r w:rsidRPr="00E13836">
        <w:t>provisions</w:t>
      </w:r>
      <w:r w:rsidRPr="00E13836">
        <w:rPr>
          <w:spacing w:val="-9"/>
        </w:rPr>
        <w:t xml:space="preserve"> </w:t>
      </w:r>
      <w:r w:rsidRPr="00E13836">
        <w:t>hereof.</w:t>
      </w:r>
    </w:p>
    <w:p w14:paraId="342EF187" w14:textId="77777777" w:rsidR="00CA5657" w:rsidRPr="00E13836" w:rsidRDefault="00CA5657" w:rsidP="00D7138A">
      <w:pPr>
        <w:pStyle w:val="Listings"/>
        <w:ind w:left="638" w:firstLine="0"/>
      </w:pPr>
    </w:p>
    <w:p w14:paraId="07F498BF" w14:textId="43ECFE90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The</w:t>
      </w:r>
      <w:r w:rsidRPr="00E13836">
        <w:rPr>
          <w:spacing w:val="-3"/>
        </w:rPr>
        <w:t xml:space="preserve"> </w:t>
      </w:r>
      <w:r w:rsidRPr="00E13836">
        <w:t>headings</w:t>
      </w:r>
      <w:r w:rsidRPr="00E13836">
        <w:rPr>
          <w:spacing w:val="-8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index</w:t>
      </w:r>
      <w:r w:rsidRPr="00E13836">
        <w:rPr>
          <w:spacing w:val="-5"/>
        </w:rPr>
        <w:t xml:space="preserve"> </w:t>
      </w:r>
      <w:r w:rsidRPr="00E13836">
        <w:t>used</w:t>
      </w:r>
      <w:r w:rsidRPr="00E13836">
        <w:rPr>
          <w:spacing w:val="-4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d</w:t>
      </w:r>
      <w:r w:rsidRPr="00E13836">
        <w:rPr>
          <w:spacing w:val="-1"/>
        </w:rPr>
        <w:t>o</w:t>
      </w:r>
      <w:r w:rsidRPr="00E13836">
        <w:t>cument</w:t>
      </w:r>
      <w:r w:rsidRPr="00E13836">
        <w:rPr>
          <w:spacing w:val="-9"/>
        </w:rPr>
        <w:t xml:space="preserve"> </w:t>
      </w:r>
      <w:r w:rsidRPr="00E13836">
        <w:t>are</w:t>
      </w:r>
      <w:r w:rsidRPr="00E13836">
        <w:rPr>
          <w:spacing w:val="-3"/>
        </w:rPr>
        <w:t xml:space="preserve"> </w:t>
      </w:r>
      <w:r w:rsidRPr="00E13836">
        <w:t>for</w:t>
      </w:r>
      <w:r w:rsidRPr="00E13836">
        <w:rPr>
          <w:spacing w:val="-3"/>
        </w:rPr>
        <w:t xml:space="preserve"> </w:t>
      </w:r>
      <w:r w:rsidRPr="00E13836">
        <w:t>convenience</w:t>
      </w:r>
      <w:r w:rsidRPr="00E13836">
        <w:rPr>
          <w:spacing w:val="-11"/>
        </w:rPr>
        <w:t xml:space="preserve"> </w:t>
      </w:r>
      <w:r w:rsidRPr="00E13836">
        <w:t>only</w:t>
      </w:r>
      <w:r w:rsidRPr="00E13836">
        <w:rPr>
          <w:spacing w:val="-4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do</w:t>
      </w:r>
      <w:r w:rsidRPr="00E13836">
        <w:rPr>
          <w:spacing w:val="-4"/>
        </w:rPr>
        <w:t xml:space="preserve"> </w:t>
      </w:r>
      <w:r w:rsidRPr="00E13836">
        <w:t>not affect</w:t>
      </w:r>
      <w:r w:rsidRPr="00E13836">
        <w:rPr>
          <w:spacing w:val="-5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interpretation</w:t>
      </w:r>
      <w:r w:rsidRPr="00E13836">
        <w:rPr>
          <w:spacing w:val="-12"/>
        </w:rPr>
        <w:t xml:space="preserve"> </w:t>
      </w:r>
      <w:r w:rsidRPr="00E13836">
        <w:t>of</w:t>
      </w:r>
      <w:r w:rsidRPr="00E13836">
        <w:rPr>
          <w:spacing w:val="-2"/>
        </w:rPr>
        <w:t xml:space="preserve"> </w:t>
      </w:r>
      <w:r w:rsidRPr="00E13836">
        <w:t>this</w:t>
      </w:r>
      <w:r w:rsidRPr="00E13836">
        <w:rPr>
          <w:spacing w:val="-3"/>
        </w:rPr>
        <w:t xml:space="preserve"> </w:t>
      </w:r>
      <w:r w:rsidRPr="00E13836">
        <w:t>document.</w:t>
      </w:r>
    </w:p>
    <w:p w14:paraId="4D947C8D" w14:textId="77777777" w:rsidR="00CA5657" w:rsidRPr="00E13836" w:rsidRDefault="00CA5657" w:rsidP="00D7138A">
      <w:pPr>
        <w:spacing w:before="9" w:after="0" w:line="200" w:lineRule="exact"/>
        <w:rPr>
          <w:rFonts w:ascii="Public Sans (NSW)" w:hAnsi="Public Sans (NSW)"/>
          <w:sz w:val="22"/>
          <w:szCs w:val="22"/>
        </w:rPr>
      </w:pPr>
    </w:p>
    <w:p w14:paraId="547B0AA8" w14:textId="75EEBBA4" w:rsidR="00CA5657" w:rsidRPr="00E13836" w:rsidRDefault="00CA5657" w:rsidP="00927E43">
      <w:pPr>
        <w:pStyle w:val="headingList1"/>
        <w:numPr>
          <w:ilvl w:val="0"/>
          <w:numId w:val="48"/>
        </w:numPr>
        <w:rPr>
          <w:rFonts w:ascii="Public Sans (NSW)" w:hAnsi="Public Sans (NSW)"/>
          <w:sz w:val="22"/>
          <w:szCs w:val="22"/>
        </w:rPr>
      </w:pPr>
      <w:bookmarkStart w:id="31" w:name="_Toc203140428"/>
      <w:r w:rsidRPr="00E13836">
        <w:rPr>
          <w:rFonts w:ascii="Public Sans (NSW)" w:hAnsi="Public Sans (NSW)"/>
          <w:sz w:val="22"/>
          <w:szCs w:val="22"/>
        </w:rPr>
        <w:t>NOTICES</w:t>
      </w:r>
      <w:bookmarkEnd w:id="31"/>
    </w:p>
    <w:p w14:paraId="0F54BC48" w14:textId="77777777" w:rsidR="00CA5657" w:rsidRPr="00E13836" w:rsidRDefault="00CA5657" w:rsidP="00D7138A">
      <w:pPr>
        <w:spacing w:before="13" w:after="0" w:line="220" w:lineRule="exact"/>
        <w:rPr>
          <w:rFonts w:ascii="Public Sans (NSW)" w:hAnsi="Public Sans (NSW)"/>
          <w:sz w:val="22"/>
          <w:szCs w:val="22"/>
        </w:rPr>
      </w:pPr>
    </w:p>
    <w:p w14:paraId="40C7C330" w14:textId="65890FCD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lastRenderedPageBreak/>
        <w:t>Eve</w:t>
      </w:r>
      <w:r w:rsidRPr="00E13836">
        <w:rPr>
          <w:spacing w:val="-1"/>
        </w:rPr>
        <w:t>r</w:t>
      </w:r>
      <w:r w:rsidRPr="00E13836">
        <w:t>y</w:t>
      </w:r>
      <w:r w:rsidRPr="00E13836">
        <w:rPr>
          <w:spacing w:val="-5"/>
        </w:rPr>
        <w:t xml:space="preserve"> </w:t>
      </w:r>
      <w:r w:rsidRPr="00E13836">
        <w:t>Notice</w:t>
      </w:r>
      <w:r w:rsidRPr="00E13836">
        <w:rPr>
          <w:spacing w:val="-6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Ce</w:t>
      </w:r>
      <w:r w:rsidRPr="00E13836">
        <w:rPr>
          <w:spacing w:val="-1"/>
        </w:rPr>
        <w:t>r</w:t>
      </w:r>
      <w:r w:rsidRPr="00E13836">
        <w:t>tificate</w:t>
      </w:r>
      <w:r w:rsidRPr="00E13836">
        <w:rPr>
          <w:spacing w:val="-9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any</w:t>
      </w:r>
      <w:r w:rsidRPr="00E13836">
        <w:rPr>
          <w:spacing w:val="-3"/>
        </w:rPr>
        <w:t xml:space="preserve"> </w:t>
      </w:r>
      <w:r w:rsidRPr="00E13836">
        <w:t>communication</w:t>
      </w:r>
      <w:r w:rsidRPr="00E13836">
        <w:rPr>
          <w:spacing w:val="-14"/>
        </w:rPr>
        <w:t xml:space="preserve"> </w:t>
      </w:r>
      <w:r w:rsidRPr="00E13836">
        <w:t>between</w:t>
      </w:r>
      <w:r w:rsidRPr="00E13836">
        <w:rPr>
          <w:spacing w:val="-8"/>
        </w:rPr>
        <w:t xml:space="preserve"> </w:t>
      </w:r>
      <w:r w:rsidRPr="00E13836">
        <w:t>the</w:t>
      </w:r>
      <w:r w:rsidRPr="00E13836">
        <w:rPr>
          <w:spacing w:val="-3"/>
        </w:rPr>
        <w:t xml:space="preserve"> </w:t>
      </w:r>
      <w:r w:rsidRPr="00E13836">
        <w:t>parties</w:t>
      </w:r>
      <w:r w:rsidRPr="00E13836">
        <w:rPr>
          <w:spacing w:val="-6"/>
        </w:rPr>
        <w:t xml:space="preserve"> </w:t>
      </w:r>
      <w:r w:rsidRPr="00E13836">
        <w:rPr>
          <w:spacing w:val="-1"/>
        </w:rPr>
        <w:t>r</w:t>
      </w:r>
      <w:r w:rsidRPr="00E13836">
        <w:t>efe</w:t>
      </w:r>
      <w:r w:rsidRPr="00E13836">
        <w:rPr>
          <w:spacing w:val="-1"/>
        </w:rPr>
        <w:t>rr</w:t>
      </w:r>
      <w:r w:rsidRPr="00E13836">
        <w:t>ed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rPr>
          <w:w w:val="99"/>
        </w:rPr>
        <w:t>in this</w:t>
      </w:r>
      <w:r w:rsidRPr="00E13836">
        <w:t xml:space="preserve"> Agreement</w:t>
      </w:r>
      <w:r w:rsidRPr="00E13836">
        <w:rPr>
          <w:spacing w:val="-10"/>
        </w:rPr>
        <w:t xml:space="preserve"> </w:t>
      </w:r>
      <w:r w:rsidRPr="00E13836">
        <w:t>must be</w:t>
      </w:r>
      <w:r w:rsidRPr="00E13836">
        <w:rPr>
          <w:spacing w:val="-3"/>
        </w:rPr>
        <w:t xml:space="preserve"> </w:t>
      </w:r>
      <w:r w:rsidRPr="00E13836">
        <w:t>in</w:t>
      </w:r>
      <w:r w:rsidRPr="00E13836">
        <w:rPr>
          <w:spacing w:val="-2"/>
        </w:rPr>
        <w:t xml:space="preserve"> </w:t>
      </w:r>
      <w:r w:rsidRPr="00E13836">
        <w:t>writing</w:t>
      </w:r>
      <w:r w:rsidRPr="00E13836">
        <w:rPr>
          <w:spacing w:val="-6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eit</w:t>
      </w:r>
      <w:r w:rsidRPr="00E13836">
        <w:rPr>
          <w:spacing w:val="1"/>
        </w:rPr>
        <w:t>h</w:t>
      </w:r>
      <w:r w:rsidRPr="00E13836">
        <w:t>er</w:t>
      </w:r>
      <w:r w:rsidRPr="00E13836">
        <w:rPr>
          <w:spacing w:val="-5"/>
        </w:rPr>
        <w:t xml:space="preserve"> </w:t>
      </w:r>
      <w:r w:rsidRPr="00E13836">
        <w:t>delive</w:t>
      </w:r>
      <w:r w:rsidRPr="00E13836">
        <w:rPr>
          <w:spacing w:val="-1"/>
        </w:rPr>
        <w:t>r</w:t>
      </w:r>
      <w:r w:rsidRPr="00E13836">
        <w:t>ed</w:t>
      </w:r>
      <w:r w:rsidRPr="00E13836">
        <w:rPr>
          <w:spacing w:val="-8"/>
        </w:rPr>
        <w:t xml:space="preserve"> </w:t>
      </w:r>
      <w:r w:rsidRPr="00E13836">
        <w:t>pe</w:t>
      </w:r>
      <w:r w:rsidRPr="00E13836">
        <w:rPr>
          <w:spacing w:val="-1"/>
        </w:rPr>
        <w:t>r</w:t>
      </w:r>
      <w:r w:rsidRPr="00E13836">
        <w:t>sonally</w:t>
      </w:r>
      <w:r w:rsidRPr="00E13836">
        <w:rPr>
          <w:spacing w:val="-9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sent</w:t>
      </w:r>
      <w:r w:rsidRPr="00E13836">
        <w:rPr>
          <w:spacing w:val="-4"/>
        </w:rPr>
        <w:t xml:space="preserve"> </w:t>
      </w:r>
      <w:r w:rsidRPr="00E13836">
        <w:t>by</w:t>
      </w:r>
      <w:r w:rsidRPr="00E13836">
        <w:rPr>
          <w:spacing w:val="-2"/>
        </w:rPr>
        <w:t xml:space="preserve"> </w:t>
      </w:r>
      <w:r w:rsidRPr="00E13836">
        <w:t>p</w:t>
      </w:r>
      <w:r w:rsidRPr="00E13836">
        <w:rPr>
          <w:spacing w:val="-1"/>
        </w:rPr>
        <w:t>r</w:t>
      </w:r>
      <w:r w:rsidRPr="00E13836">
        <w:t>epaid letter, email</w:t>
      </w:r>
      <w:r w:rsidRPr="00E13836">
        <w:rPr>
          <w:spacing w:val="-5"/>
        </w:rPr>
        <w:t xml:space="preserve"> </w:t>
      </w:r>
      <w:r w:rsidRPr="00E13836">
        <w:t>or</w:t>
      </w:r>
      <w:r w:rsidRPr="00E13836">
        <w:rPr>
          <w:spacing w:val="-2"/>
        </w:rPr>
        <w:t xml:space="preserve"> </w:t>
      </w:r>
      <w:r w:rsidRPr="00E13836">
        <w:t>facsimile</w:t>
      </w:r>
      <w:r w:rsidRPr="00E13836">
        <w:rPr>
          <w:spacing w:val="-7"/>
        </w:rPr>
        <w:t xml:space="preserve"> </w:t>
      </w:r>
      <w:r w:rsidRPr="00E13836">
        <w:t>and</w:t>
      </w:r>
      <w:r w:rsidRPr="00E13836">
        <w:rPr>
          <w:spacing w:val="-3"/>
        </w:rPr>
        <w:t xml:space="preserve"> </w:t>
      </w:r>
      <w:r w:rsidRPr="00E13836">
        <w:t>is</w:t>
      </w:r>
      <w:r w:rsidRPr="00E13836">
        <w:rPr>
          <w:spacing w:val="-2"/>
        </w:rPr>
        <w:t xml:space="preserve"> </w:t>
      </w:r>
      <w:r w:rsidRPr="00E13836">
        <w:t>deemed</w:t>
      </w:r>
      <w:r w:rsidRPr="00E13836">
        <w:rPr>
          <w:spacing w:val="-7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have</w:t>
      </w:r>
      <w:r w:rsidRPr="00E13836">
        <w:rPr>
          <w:spacing w:val="-4"/>
        </w:rPr>
        <w:t xml:space="preserve"> </w:t>
      </w:r>
      <w:r w:rsidRPr="00E13836">
        <w:t>been</w:t>
      </w:r>
      <w:r w:rsidRPr="00E13836">
        <w:rPr>
          <w:spacing w:val="-4"/>
        </w:rPr>
        <w:t xml:space="preserve"> </w:t>
      </w:r>
      <w:r w:rsidRPr="00E13836">
        <w:t>received:</w:t>
      </w:r>
    </w:p>
    <w:p w14:paraId="4A97E8A5" w14:textId="77777777" w:rsidR="00CA5657" w:rsidRPr="00E13836" w:rsidRDefault="00CA5657" w:rsidP="00D7138A">
      <w:pPr>
        <w:spacing w:after="0" w:line="240" w:lineRule="exact"/>
        <w:rPr>
          <w:rFonts w:ascii="Public Sans (NSW)" w:hAnsi="Public Sans (NSW)"/>
          <w:sz w:val="22"/>
          <w:szCs w:val="22"/>
        </w:rPr>
      </w:pPr>
    </w:p>
    <w:p w14:paraId="40C4E479" w14:textId="56301CFD" w:rsidR="00CA5657" w:rsidRPr="00E13836" w:rsidRDefault="00CA5657" w:rsidP="00D7138A">
      <w:pPr>
        <w:pStyle w:val="ListParagraph"/>
        <w:numPr>
          <w:ilvl w:val="2"/>
          <w:numId w:val="48"/>
        </w:numPr>
        <w:tabs>
          <w:tab w:val="left" w:pos="2300"/>
        </w:tabs>
        <w:spacing w:after="0" w:line="240" w:lineRule="exact"/>
        <w:ind w:right="448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in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case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</w:t>
      </w:r>
      <w:r w:rsidRPr="00E13836">
        <w:rPr>
          <w:rFonts w:ascii="Public Sans (NSW)" w:hAnsi="Public Sans (NSW)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lette</w:t>
      </w:r>
      <w:r w:rsidRPr="00E13836">
        <w:rPr>
          <w:rFonts w:ascii="Public Sans (NSW)" w:hAnsi="Public Sans (NSW)"/>
          <w:spacing w:val="-1"/>
          <w:sz w:val="22"/>
          <w:szCs w:val="22"/>
        </w:rPr>
        <w:t>r</w:t>
      </w:r>
      <w:r w:rsidRPr="00E13836">
        <w:rPr>
          <w:rFonts w:ascii="Public Sans (NSW)" w:hAnsi="Public Sans (NSW)"/>
          <w:sz w:val="22"/>
          <w:szCs w:val="22"/>
        </w:rPr>
        <w:t>,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when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delivered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personally</w:t>
      </w:r>
      <w:r w:rsidRPr="00E13836">
        <w:rPr>
          <w:rFonts w:ascii="Public Sans (NSW)" w:hAnsi="Public Sans (NSW)"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or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three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days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after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it</w:t>
      </w:r>
      <w:r w:rsidRPr="00E13836">
        <w:rPr>
          <w:rFonts w:ascii="Public Sans (NSW)" w:hAnsi="Public Sans (NSW)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has been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put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in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post; and</w:t>
      </w:r>
    </w:p>
    <w:p w14:paraId="5C7DCA53" w14:textId="77777777" w:rsidR="00CA5657" w:rsidRPr="00E13836" w:rsidRDefault="00CA5657" w:rsidP="00D7138A">
      <w:pPr>
        <w:spacing w:before="17" w:after="0" w:line="220" w:lineRule="exact"/>
        <w:rPr>
          <w:rFonts w:ascii="Public Sans (NSW)" w:hAnsi="Public Sans (NSW)"/>
          <w:sz w:val="22"/>
          <w:szCs w:val="22"/>
        </w:rPr>
      </w:pPr>
    </w:p>
    <w:p w14:paraId="60C7C038" w14:textId="5CDDC0AB" w:rsidR="00CA5657" w:rsidRPr="00E13836" w:rsidRDefault="00CA5657" w:rsidP="00D7138A">
      <w:pPr>
        <w:pStyle w:val="ListParagraph"/>
        <w:numPr>
          <w:ilvl w:val="2"/>
          <w:numId w:val="48"/>
        </w:numPr>
        <w:tabs>
          <w:tab w:val="left" w:pos="1220"/>
        </w:tabs>
        <w:spacing w:after="0" w:line="240" w:lineRule="exact"/>
        <w:ind w:right="272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 xml:space="preserve">in the case of a facsimile or email, at the time the machine or computer at which the facsimile or email is transmitted displays or records confirmation that transmission has been completed. Except where a facsimile is received on a day other than a business day or after 5:00pm on a business day, it is deemed to have been received on the next following business day. </w:t>
      </w:r>
    </w:p>
    <w:p w14:paraId="6A261E06" w14:textId="77777777" w:rsidR="00CA5657" w:rsidRPr="00E13836" w:rsidRDefault="00CA5657" w:rsidP="00D7138A">
      <w:pPr>
        <w:tabs>
          <w:tab w:val="left" w:pos="1220"/>
        </w:tabs>
        <w:spacing w:after="0" w:line="240" w:lineRule="exact"/>
        <w:ind w:right="248"/>
        <w:rPr>
          <w:rFonts w:ascii="Public Sans (NSW)" w:hAnsi="Public Sans (NSW)"/>
          <w:spacing w:val="-3"/>
          <w:sz w:val="22"/>
          <w:szCs w:val="22"/>
        </w:rPr>
      </w:pPr>
    </w:p>
    <w:p w14:paraId="535ACBC8" w14:textId="7D9EA5A7" w:rsidR="00CA5657" w:rsidRPr="00E13836" w:rsidRDefault="00CA5657" w:rsidP="00D7138A">
      <w:pPr>
        <w:pStyle w:val="Listings"/>
        <w:numPr>
          <w:ilvl w:val="1"/>
          <w:numId w:val="48"/>
        </w:numPr>
      </w:pPr>
      <w:r w:rsidRPr="00E13836">
        <w:t>Every</w:t>
      </w:r>
      <w:r w:rsidRPr="00E13836">
        <w:rPr>
          <w:spacing w:val="-5"/>
        </w:rPr>
        <w:t xml:space="preserve"> </w:t>
      </w:r>
      <w:r w:rsidRPr="00E13836">
        <w:t>notice</w:t>
      </w:r>
      <w:r w:rsidRPr="00E13836">
        <w:rPr>
          <w:spacing w:val="-6"/>
        </w:rPr>
        <w:t xml:space="preserve"> </w:t>
      </w:r>
      <w:r w:rsidRPr="00E13836">
        <w:t>must</w:t>
      </w:r>
      <w:r w:rsidRPr="00E13836">
        <w:rPr>
          <w:spacing w:val="-4"/>
        </w:rPr>
        <w:t xml:space="preserve"> </w:t>
      </w:r>
      <w:r w:rsidRPr="00E13836">
        <w:t>be</w:t>
      </w:r>
      <w:r w:rsidRPr="00E13836">
        <w:rPr>
          <w:spacing w:val="-2"/>
        </w:rPr>
        <w:t xml:space="preserve"> </w:t>
      </w:r>
      <w:r w:rsidRPr="00E13836">
        <w:t>addressed</w:t>
      </w:r>
      <w:r w:rsidRPr="00E13836">
        <w:rPr>
          <w:spacing w:val="-9"/>
        </w:rPr>
        <w:t xml:space="preserve"> </w:t>
      </w:r>
      <w:r w:rsidRPr="00E13836">
        <w:t>to</w:t>
      </w:r>
      <w:r w:rsidRPr="00E13836">
        <w:rPr>
          <w:spacing w:val="-2"/>
        </w:rPr>
        <w:t xml:space="preserve"> </w:t>
      </w:r>
      <w:r w:rsidRPr="00E13836">
        <w:t>the relevant</w:t>
      </w:r>
      <w:r w:rsidRPr="00E13836">
        <w:rPr>
          <w:spacing w:val="-7"/>
        </w:rPr>
        <w:t xml:space="preserve"> </w:t>
      </w:r>
      <w:r w:rsidRPr="00E13836">
        <w:t>party</w:t>
      </w:r>
      <w:r w:rsidRPr="00E13836">
        <w:rPr>
          <w:spacing w:val="-5"/>
        </w:rPr>
        <w:t xml:space="preserve"> </w:t>
      </w:r>
      <w:r w:rsidRPr="00E13836">
        <w:t>as</w:t>
      </w:r>
      <w:r w:rsidRPr="00E13836">
        <w:rPr>
          <w:spacing w:val="-2"/>
        </w:rPr>
        <w:t xml:space="preserve"> </w:t>
      </w:r>
      <w:r w:rsidRPr="00E13836">
        <w:t>follows:</w:t>
      </w:r>
    </w:p>
    <w:p w14:paraId="5D489E4E" w14:textId="77777777" w:rsidR="00CA5657" w:rsidRPr="00E13836" w:rsidRDefault="00CA5657" w:rsidP="00D7138A">
      <w:pPr>
        <w:spacing w:before="8" w:after="0" w:line="220" w:lineRule="exact"/>
        <w:rPr>
          <w:rFonts w:ascii="Public Sans (NSW)" w:hAnsi="Public Sans (NSW)"/>
          <w:sz w:val="22"/>
          <w:szCs w:val="22"/>
        </w:rPr>
      </w:pPr>
    </w:p>
    <w:p w14:paraId="45EE10B2" w14:textId="77777777" w:rsidR="00CA5657" w:rsidRPr="00E13836" w:rsidRDefault="00CA5657" w:rsidP="00D7138A">
      <w:pPr>
        <w:tabs>
          <w:tab w:val="left" w:pos="2300"/>
        </w:tabs>
        <w:spacing w:after="0" w:line="240" w:lineRule="auto"/>
        <w:ind w:left="1598"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Transport for NSW:</w:t>
      </w:r>
      <w:r w:rsidRPr="00E13836">
        <w:rPr>
          <w:rFonts w:ascii="Public Sans (NSW)" w:hAnsi="Public Sans (NSW)"/>
          <w:sz w:val="22"/>
          <w:szCs w:val="22"/>
        </w:rPr>
        <w:tab/>
        <w:t>«</w:t>
      </w:r>
      <w:r w:rsidRPr="00E13836">
        <w:rPr>
          <w:rFonts w:ascii="Public Sans (NSW)" w:hAnsi="Public Sans (NSW)"/>
          <w:color w:val="0000FF"/>
          <w:sz w:val="22"/>
          <w:szCs w:val="22"/>
        </w:rPr>
        <w:t>Address</w:t>
      </w:r>
      <w:r w:rsidRPr="00E13836">
        <w:rPr>
          <w:rFonts w:ascii="Public Sans (NSW)" w:hAnsi="Public Sans (NSW)"/>
          <w:sz w:val="22"/>
          <w:szCs w:val="22"/>
        </w:rPr>
        <w:t>»</w:t>
      </w:r>
    </w:p>
    <w:p w14:paraId="590347E4" w14:textId="77777777" w:rsidR="00CA5657" w:rsidRPr="00E13836" w:rsidRDefault="00CA5657" w:rsidP="00D7138A">
      <w:pPr>
        <w:spacing w:before="5" w:after="0" w:line="260" w:lineRule="exact"/>
        <w:rPr>
          <w:rFonts w:ascii="Public Sans (NSW)" w:hAnsi="Public Sans (NSW)"/>
          <w:sz w:val="22"/>
          <w:szCs w:val="22"/>
        </w:rPr>
      </w:pPr>
    </w:p>
    <w:p w14:paraId="6DE9DDC0" w14:textId="70FB7376" w:rsidR="00CA5657" w:rsidRPr="00E13836" w:rsidRDefault="00D7138A" w:rsidP="00D7138A">
      <w:pPr>
        <w:tabs>
          <w:tab w:val="left" w:pos="2300"/>
          <w:tab w:val="left" w:pos="3400"/>
        </w:tabs>
        <w:spacing w:after="0" w:line="240" w:lineRule="auto"/>
        <w:ind w:left="1560" w:right="-20" w:hanging="1701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ab/>
      </w:r>
      <w:r w:rsidR="00CA5657" w:rsidRPr="00E13836">
        <w:rPr>
          <w:rFonts w:ascii="Public Sans (NSW)" w:hAnsi="Public Sans (NSW)"/>
          <w:sz w:val="22"/>
          <w:szCs w:val="22"/>
        </w:rPr>
        <w:t>Council:</w:t>
      </w:r>
      <w:r w:rsidR="00CA5657" w:rsidRPr="00E13836">
        <w:rPr>
          <w:rFonts w:ascii="Public Sans (NSW)" w:hAnsi="Public Sans (NSW)"/>
          <w:sz w:val="22"/>
          <w:szCs w:val="22"/>
        </w:rPr>
        <w:tab/>
        <w:t>«</w:t>
      </w:r>
      <w:r w:rsidR="00CA5657" w:rsidRPr="00E13836">
        <w:rPr>
          <w:rFonts w:ascii="Public Sans (NSW)" w:hAnsi="Public Sans (NSW)"/>
          <w:color w:val="0000FF"/>
          <w:sz w:val="22"/>
          <w:szCs w:val="22"/>
        </w:rPr>
        <w:t>Address1</w:t>
      </w:r>
      <w:r w:rsidR="00CA5657" w:rsidRPr="00E13836">
        <w:rPr>
          <w:rFonts w:ascii="Public Sans (NSW)" w:hAnsi="Public Sans (NSW)"/>
          <w:sz w:val="22"/>
          <w:szCs w:val="22"/>
        </w:rPr>
        <w:t>»</w:t>
      </w:r>
    </w:p>
    <w:p w14:paraId="3FED0C7B" w14:textId="77777777" w:rsidR="00CA5657" w:rsidRPr="00E13836" w:rsidRDefault="00CA5657" w:rsidP="00D7138A">
      <w:pPr>
        <w:spacing w:before="17" w:after="0" w:line="220" w:lineRule="exact"/>
        <w:rPr>
          <w:rFonts w:ascii="Public Sans (NSW)" w:hAnsi="Public Sans (NSW)"/>
          <w:sz w:val="22"/>
          <w:szCs w:val="22"/>
        </w:rPr>
      </w:pPr>
    </w:p>
    <w:p w14:paraId="04049CBC" w14:textId="77777777" w:rsidR="00CA5657" w:rsidRPr="00E13836" w:rsidRDefault="00CA5657" w:rsidP="00D7138A">
      <w:pPr>
        <w:pStyle w:val="ListParagraph"/>
        <w:spacing w:after="0" w:line="240" w:lineRule="exact"/>
        <w:ind w:left="1560" w:right="26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or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such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other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address</w:t>
      </w:r>
      <w:r w:rsidRPr="00E13836">
        <w:rPr>
          <w:rFonts w:ascii="Public Sans (NSW)" w:hAnsi="Public Sans (NSW)"/>
          <w:spacing w:val="-7"/>
          <w:sz w:val="22"/>
          <w:szCs w:val="22"/>
        </w:rPr>
        <w:t xml:space="preserve"> or </w:t>
      </w:r>
      <w:r w:rsidRPr="00E13836">
        <w:rPr>
          <w:rFonts w:ascii="Public Sans (NSW)" w:hAnsi="Public Sans (NSW)"/>
          <w:sz w:val="22"/>
          <w:szCs w:val="22"/>
        </w:rPr>
        <w:t>email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or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facsimile</w:t>
      </w:r>
      <w:r w:rsidRPr="00E13836">
        <w:rPr>
          <w:rFonts w:ascii="Public Sans (NSW)" w:hAnsi="Public Sans (NSW)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nu</w:t>
      </w:r>
      <w:r w:rsidRPr="00E13836">
        <w:rPr>
          <w:rFonts w:ascii="Public Sans (NSW)" w:hAnsi="Public Sans (NSW)"/>
          <w:spacing w:val="-2"/>
          <w:sz w:val="22"/>
          <w:szCs w:val="22"/>
        </w:rPr>
        <w:t>m</w:t>
      </w:r>
      <w:r w:rsidRPr="00E13836">
        <w:rPr>
          <w:rFonts w:ascii="Public Sans (NSW)" w:hAnsi="Public Sans (NSW)"/>
          <w:sz w:val="22"/>
          <w:szCs w:val="22"/>
        </w:rPr>
        <w:t>ber</w:t>
      </w:r>
      <w:r w:rsidRPr="00E13836">
        <w:rPr>
          <w:rFonts w:ascii="Public Sans (NSW)" w:hAnsi="Public Sans (NSW)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as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is</w:t>
      </w:r>
      <w:r w:rsidRPr="00E13836">
        <w:rPr>
          <w:rFonts w:ascii="Public Sans (NSW)" w:hAnsi="Public Sans (NSW)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notified</w:t>
      </w:r>
      <w:r w:rsidRPr="00E13836">
        <w:rPr>
          <w:rFonts w:ascii="Public Sans (NSW)" w:hAnsi="Public Sans (NSW)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by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one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party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to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other party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under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this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Agreement.</w:t>
      </w:r>
    </w:p>
    <w:p w14:paraId="3FFD87CD" w14:textId="77777777" w:rsidR="00CA5657" w:rsidRPr="00E13836" w:rsidRDefault="00CA5657" w:rsidP="00D7138A">
      <w:pPr>
        <w:spacing w:after="0" w:line="240" w:lineRule="auto"/>
        <w:ind w:left="158" w:right="-20"/>
        <w:rPr>
          <w:rFonts w:ascii="Public Sans (NSW)" w:hAnsi="Public Sans (NSW)"/>
          <w:sz w:val="22"/>
          <w:szCs w:val="22"/>
        </w:rPr>
      </w:pPr>
    </w:p>
    <w:p w14:paraId="7C4FA374" w14:textId="77777777" w:rsidR="00CA5657" w:rsidRPr="00E13836" w:rsidRDefault="00CA5657" w:rsidP="00CA5657">
      <w:pPr>
        <w:spacing w:after="0" w:line="240" w:lineRule="auto"/>
        <w:ind w:left="158" w:right="-20"/>
      </w:pPr>
      <w:r w:rsidRPr="00E13836">
        <w:br w:type="page"/>
      </w:r>
    </w:p>
    <w:p w14:paraId="163E8D22" w14:textId="77777777" w:rsidR="00CA5657" w:rsidRDefault="00CA5657" w:rsidP="00CA5657">
      <w:pPr>
        <w:spacing w:after="0" w:line="240" w:lineRule="auto"/>
        <w:ind w:left="158" w:right="-20"/>
        <w:rPr>
          <w:rFonts w:ascii="Public Sans (NSW)" w:hAnsi="Public Sans (NSW)"/>
          <w:sz w:val="22"/>
          <w:szCs w:val="22"/>
        </w:rPr>
      </w:pPr>
    </w:p>
    <w:p w14:paraId="694C336A" w14:textId="57532B94" w:rsidR="00927E43" w:rsidRPr="00E13836" w:rsidRDefault="00927E43" w:rsidP="00927E43">
      <w:pPr>
        <w:pStyle w:val="headingList1"/>
        <w:numPr>
          <w:ilvl w:val="0"/>
          <w:numId w:val="0"/>
        </w:numPr>
        <w:ind w:left="608"/>
        <w:rPr>
          <w:rFonts w:ascii="Public Sans (NSW)" w:hAnsi="Public Sans (NSW)"/>
          <w:sz w:val="22"/>
          <w:szCs w:val="22"/>
        </w:rPr>
      </w:pPr>
      <w:bookmarkStart w:id="32" w:name="_Toc203140429"/>
      <w:r>
        <w:rPr>
          <w:rFonts w:ascii="Public Sans (NSW)" w:hAnsi="Public Sans (NSW)"/>
          <w:sz w:val="22"/>
          <w:szCs w:val="22"/>
        </w:rPr>
        <w:t>Signature block</w:t>
      </w:r>
      <w:bookmarkEnd w:id="32"/>
    </w:p>
    <w:p w14:paraId="616FCC2B" w14:textId="77777777" w:rsidR="00C57426" w:rsidRDefault="00C57426" w:rsidP="00CA5657">
      <w:pPr>
        <w:spacing w:after="0" w:line="240" w:lineRule="auto"/>
        <w:ind w:left="158" w:right="-20"/>
        <w:rPr>
          <w:rFonts w:ascii="Public Sans (NSW)" w:hAnsi="Public Sans (NSW)"/>
          <w:sz w:val="22"/>
          <w:szCs w:val="22"/>
        </w:rPr>
      </w:pPr>
    </w:p>
    <w:p w14:paraId="4C1A2D79" w14:textId="77777777" w:rsidR="00C57426" w:rsidRDefault="00C57426" w:rsidP="00CA5657">
      <w:pPr>
        <w:spacing w:after="0" w:line="240" w:lineRule="auto"/>
        <w:ind w:left="158" w:right="-20"/>
        <w:rPr>
          <w:rFonts w:ascii="Public Sans (NSW)" w:hAnsi="Public Sans (NSW)"/>
          <w:sz w:val="22"/>
          <w:szCs w:val="22"/>
        </w:rPr>
      </w:pPr>
    </w:p>
    <w:p w14:paraId="343E75C0" w14:textId="77777777" w:rsidR="00C57426" w:rsidRPr="00E13836" w:rsidRDefault="00C57426" w:rsidP="00CA5657">
      <w:pPr>
        <w:spacing w:after="0" w:line="240" w:lineRule="auto"/>
        <w:ind w:left="158" w:right="-20"/>
        <w:rPr>
          <w:rFonts w:ascii="Public Sans (NSW)" w:hAnsi="Public Sans (NSW)"/>
          <w:sz w:val="22"/>
          <w:szCs w:val="22"/>
        </w:rPr>
      </w:pPr>
    </w:p>
    <w:p w14:paraId="78B90BB8" w14:textId="77777777" w:rsidR="00CA5657" w:rsidRPr="00E13836" w:rsidRDefault="00CA5657" w:rsidP="00CA5657">
      <w:pPr>
        <w:spacing w:after="0" w:line="240" w:lineRule="auto"/>
        <w:ind w:left="158"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t>IN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WITNESS</w:t>
      </w:r>
      <w:r w:rsidRPr="00E13836">
        <w:rPr>
          <w:rFonts w:ascii="Public Sans (NSW)" w:hAnsi="Public Sans (NSW)"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of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above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provisions</w:t>
      </w:r>
      <w:r w:rsidRPr="00E13836">
        <w:rPr>
          <w:rFonts w:ascii="Public Sans (NSW)" w:hAnsi="Public Sans (NSW)"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and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foll</w:t>
      </w:r>
      <w:r w:rsidRPr="00E13836">
        <w:rPr>
          <w:rFonts w:ascii="Public Sans (NSW)" w:hAnsi="Public Sans (NSW)"/>
          <w:spacing w:val="-1"/>
          <w:sz w:val="22"/>
          <w:szCs w:val="22"/>
        </w:rPr>
        <w:t>o</w:t>
      </w:r>
      <w:r w:rsidRPr="00E13836">
        <w:rPr>
          <w:rFonts w:ascii="Public Sans (NSW)" w:hAnsi="Public Sans (NSW)"/>
          <w:sz w:val="22"/>
          <w:szCs w:val="22"/>
        </w:rPr>
        <w:t>wing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Schedules</w:t>
      </w:r>
      <w:r w:rsidRPr="00E13836">
        <w:rPr>
          <w:rFonts w:ascii="Public Sans (NSW)" w:hAnsi="Public Sans (NSW)"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parties</w:t>
      </w:r>
      <w:r w:rsidRPr="00E13836">
        <w:rPr>
          <w:rFonts w:ascii="Public Sans (NSW)" w:hAnsi="Public Sans (NSW)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have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executed</w:t>
      </w:r>
      <w:r w:rsidRPr="00E13836">
        <w:rPr>
          <w:rFonts w:ascii="Public Sans (NSW)" w:hAnsi="Public Sans (NSW)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this Agreement</w:t>
      </w:r>
      <w:r w:rsidRPr="00E13836">
        <w:rPr>
          <w:rFonts w:ascii="Public Sans (NSW)" w:hAnsi="Public Sans (NSW)"/>
          <w:spacing w:val="-10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on</w:t>
      </w:r>
      <w:r w:rsidRPr="00E13836">
        <w:rPr>
          <w:rFonts w:ascii="Public Sans (NSW)" w:hAnsi="Public Sans (NSW)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the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date</w:t>
      </w:r>
      <w:r w:rsidRPr="00E13836">
        <w:rPr>
          <w:rFonts w:ascii="Public Sans (NSW)" w:hAnsi="Public Sans (NSW)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first</w:t>
      </w:r>
      <w:r w:rsidRPr="00E13836">
        <w:rPr>
          <w:rFonts w:ascii="Public Sans (NSW)" w:hAnsi="Public Sans (NSW)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hereinbefore</w:t>
      </w:r>
      <w:r w:rsidRPr="00E13836">
        <w:rPr>
          <w:rFonts w:ascii="Public Sans (NSW)" w:hAnsi="Public Sans (NSW)"/>
          <w:spacing w:val="-11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appearing.</w:t>
      </w:r>
    </w:p>
    <w:p w14:paraId="6E037EC9" w14:textId="77777777" w:rsidR="00CA5657" w:rsidRPr="00E13836" w:rsidRDefault="00CA5657" w:rsidP="00CA5657">
      <w:pPr>
        <w:spacing w:before="3" w:after="0" w:line="130" w:lineRule="exact"/>
        <w:rPr>
          <w:sz w:val="22"/>
          <w:szCs w:val="22"/>
        </w:rPr>
      </w:pPr>
    </w:p>
    <w:p w14:paraId="1723E96C" w14:textId="77777777" w:rsidR="00CA5657" w:rsidRPr="00E13836" w:rsidRDefault="00CA5657" w:rsidP="00CA5657">
      <w:pPr>
        <w:spacing w:after="0" w:line="200" w:lineRule="exact"/>
        <w:rPr>
          <w:sz w:val="22"/>
          <w:szCs w:val="22"/>
        </w:rPr>
      </w:pPr>
    </w:p>
    <w:p w14:paraId="57BE8636" w14:textId="77777777" w:rsidR="00CA5657" w:rsidRPr="00E13836" w:rsidRDefault="00CA5657" w:rsidP="00CA5657">
      <w:pPr>
        <w:spacing w:after="0" w:line="200" w:lineRule="exact"/>
        <w:rPr>
          <w:sz w:val="22"/>
          <w:szCs w:val="22"/>
        </w:rPr>
      </w:pPr>
    </w:p>
    <w:p w14:paraId="432FA560" w14:textId="77777777" w:rsidR="00CA5657" w:rsidRPr="00E13836" w:rsidRDefault="00CA5657" w:rsidP="00CA5657">
      <w:pPr>
        <w:spacing w:after="0" w:line="200" w:lineRule="exact"/>
        <w:rPr>
          <w:sz w:val="22"/>
          <w:szCs w:val="22"/>
        </w:rPr>
      </w:pPr>
    </w:p>
    <w:p w14:paraId="15E832F6" w14:textId="77777777" w:rsidR="00CA5657" w:rsidRPr="00E13836" w:rsidRDefault="00CA5657" w:rsidP="00CA5657">
      <w:pPr>
        <w:tabs>
          <w:tab w:val="left" w:pos="8400"/>
        </w:tabs>
        <w:spacing w:before="44" w:after="0" w:line="240" w:lineRule="exact"/>
        <w:ind w:left="158" w:right="177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b/>
          <w:bCs/>
          <w:sz w:val="22"/>
          <w:szCs w:val="22"/>
        </w:rPr>
        <w:t>Duly</w:t>
      </w:r>
      <w:r w:rsidRPr="00E13836">
        <w:rPr>
          <w:rFonts w:ascii="Public Sans (NSW)" w:hAnsi="Public Sans (NSW)"/>
          <w:b/>
          <w:bCs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signed</w:t>
      </w:r>
      <w:r w:rsidRPr="00E13836">
        <w:rPr>
          <w:rFonts w:ascii="Public Sans (NSW)" w:hAnsi="Public Sans (NSW)"/>
          <w:b/>
          <w:bCs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by</w:t>
      </w:r>
      <w:r w:rsidRPr="00E13836">
        <w:rPr>
          <w:rFonts w:ascii="Public Sans (NSW)" w:hAnsi="Public Sans (NSW)"/>
          <w:b/>
          <w:bCs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the</w:t>
      </w:r>
      <w:r w:rsidRPr="00E13836">
        <w:rPr>
          <w:rFonts w:ascii="Public Sans (NSW)" w:hAnsi="Public Sans (NSW)"/>
          <w:b/>
          <w:bCs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Regional</w:t>
      </w:r>
      <w:r w:rsidRPr="00E13836">
        <w:rPr>
          <w:rFonts w:ascii="Public Sans (NSW)" w:hAnsi="Public Sans (NSW)"/>
          <w:b/>
          <w:bCs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Director</w:t>
      </w:r>
      <w:r w:rsidRPr="00E13836">
        <w:rPr>
          <w:rFonts w:ascii="Public Sans (NSW)" w:hAnsi="Public Sans (NSW)"/>
          <w:b/>
          <w:bCs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of</w:t>
      </w:r>
      <w:r w:rsidRPr="00E13836">
        <w:rPr>
          <w:rFonts w:ascii="Public Sans (NSW)" w:hAnsi="Public Sans (NSW)"/>
          <w:b/>
          <w:bCs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the</w:t>
      </w:r>
      <w:r w:rsidRPr="00E13836">
        <w:rPr>
          <w:rFonts w:ascii="Public Sans (NSW)" w:hAnsi="Public Sans (NSW)"/>
          <w:b/>
          <w:bCs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pacing w:val="1"/>
          <w:sz w:val="22"/>
          <w:szCs w:val="22"/>
          <w:u w:color="000000"/>
        </w:rPr>
        <w:t xml:space="preserve">       </w:t>
      </w:r>
      <w:r w:rsidRPr="00E13836">
        <w:rPr>
          <w:rFonts w:ascii="Public Sans (NSW)" w:hAnsi="Public Sans (NSW)"/>
          <w:bCs/>
          <w:sz w:val="22"/>
          <w:szCs w:val="22"/>
          <w:u w:val="single" w:color="000000"/>
        </w:rPr>
        <w:tab/>
      </w:r>
      <w:r w:rsidRPr="00E13836">
        <w:rPr>
          <w:rFonts w:ascii="Public Sans (NSW)" w:hAnsi="Public Sans (NSW)"/>
          <w:b/>
          <w:bCs/>
          <w:sz w:val="22"/>
          <w:szCs w:val="22"/>
          <w:u w:val="single" w:color="000000"/>
        </w:rPr>
        <w:t xml:space="preserve">    </w:t>
      </w:r>
      <w:r w:rsidRPr="00E13836">
        <w:rPr>
          <w:rFonts w:ascii="Public Sans (NSW)" w:hAnsi="Public Sans (NSW)"/>
          <w:b/>
          <w:bCs/>
          <w:sz w:val="22"/>
          <w:szCs w:val="22"/>
        </w:rPr>
        <w:t xml:space="preserve"> Region as</w:t>
      </w:r>
      <w:r w:rsidRPr="00E13836">
        <w:rPr>
          <w:rFonts w:ascii="Public Sans (NSW)" w:hAnsi="Public Sans (NSW)"/>
          <w:b/>
          <w:bCs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delegate</w:t>
      </w:r>
      <w:r w:rsidRPr="00E13836">
        <w:rPr>
          <w:rFonts w:ascii="Public Sans (NSW)" w:hAnsi="Public Sans (NSW)"/>
          <w:b/>
          <w:bCs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of</w:t>
      </w:r>
      <w:r w:rsidRPr="00E13836">
        <w:rPr>
          <w:rFonts w:ascii="Public Sans (NSW)" w:hAnsi="Public Sans (NSW)"/>
          <w:b/>
          <w:bCs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sz w:val="22"/>
          <w:szCs w:val="22"/>
        </w:rPr>
        <w:t>Transport for NSW:</w:t>
      </w:r>
    </w:p>
    <w:p w14:paraId="07F7CE1A" w14:textId="77777777" w:rsidR="00CA5657" w:rsidRPr="00E13836" w:rsidRDefault="00CA5657" w:rsidP="00CA5657">
      <w:pPr>
        <w:spacing w:before="7" w:after="0" w:line="150" w:lineRule="exact"/>
        <w:rPr>
          <w:rFonts w:ascii="Public Sans (NSW)" w:hAnsi="Public Sans (NSW)"/>
          <w:sz w:val="22"/>
          <w:szCs w:val="22"/>
        </w:rPr>
      </w:pPr>
    </w:p>
    <w:p w14:paraId="48AA80E7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5020065E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77A125ED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7C38F6DF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3063B9EE" w14:textId="77777777" w:rsidR="00CA5657" w:rsidRPr="00E13836" w:rsidRDefault="00CA5657" w:rsidP="00CA5657">
      <w:pPr>
        <w:tabs>
          <w:tab w:val="left" w:pos="5180"/>
        </w:tabs>
        <w:spacing w:before="37" w:after="0" w:line="191" w:lineRule="exact"/>
        <w:ind w:left="638" w:right="-20" w:firstLine="82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A87C58B" wp14:editId="25B23931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1825322860" name="Group 182532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21170564" name="Freeform 3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AC9CC" id="Group 1825322860" o:spid="_x0000_s1026" style="position:absolute;margin-left:94.9pt;margin-top:-1.15pt;width:198pt;height:.1pt;z-index:-251643904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">
                <v:shape id="Freeform 3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148E285" wp14:editId="2426DA5D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826394081" name="Group 826394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907488988" name="Freeform 5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82ED4" id="Group 826394081" o:spid="_x0000_s1026" style="position:absolute;margin-left:322.9pt;margin-top:-1.15pt;width:198pt;height:.1pt;z-index:-251642880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">
                <v:shape id="Freeform 5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w w:val="93"/>
          <w:sz w:val="22"/>
          <w:szCs w:val="22"/>
        </w:rPr>
        <w:t xml:space="preserve">      Regional Director</w:t>
      </w:r>
      <w:r w:rsidRPr="00E13836">
        <w:rPr>
          <w:rFonts w:ascii="Public Sans (NSW)" w:hAnsi="Public Sans (NSW)"/>
          <w:spacing w:val="1"/>
          <w:w w:val="9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signature</w:t>
      </w:r>
      <w:r w:rsidRPr="00E13836">
        <w:rPr>
          <w:rFonts w:ascii="Public Sans (NSW)" w:hAnsi="Public Sans (NSW)"/>
          <w:sz w:val="22"/>
          <w:szCs w:val="22"/>
        </w:rPr>
        <w:tab/>
        <w:t xml:space="preserve">        </w:t>
      </w:r>
      <w:r w:rsidRPr="00E13836">
        <w:rPr>
          <w:rFonts w:ascii="Public Sans (NSW)" w:hAnsi="Public Sans (NSW)"/>
          <w:w w:val="93"/>
          <w:sz w:val="22"/>
          <w:szCs w:val="22"/>
        </w:rPr>
        <w:t>Regional Director</w:t>
      </w:r>
      <w:r w:rsidRPr="00E13836">
        <w:rPr>
          <w:rFonts w:ascii="Public Sans (NSW)" w:hAnsi="Public Sans (NSW)"/>
          <w:spacing w:val="1"/>
          <w:w w:val="93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name</w:t>
      </w:r>
    </w:p>
    <w:p w14:paraId="7CE0AF1B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52AAA23B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771EA259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6D472644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5D93FB4F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111CE23D" w14:textId="77777777" w:rsidR="00CA5657" w:rsidRPr="00E13836" w:rsidRDefault="00CA5657" w:rsidP="00CA5657">
      <w:pPr>
        <w:spacing w:before="11" w:after="0" w:line="200" w:lineRule="exact"/>
        <w:rPr>
          <w:rFonts w:ascii="Public Sans (NSW)" w:hAnsi="Public Sans (NSW)"/>
          <w:sz w:val="22"/>
          <w:szCs w:val="22"/>
        </w:rPr>
      </w:pPr>
    </w:p>
    <w:p w14:paraId="1C1FFE27" w14:textId="77777777" w:rsidR="00CA5657" w:rsidRPr="00E13836" w:rsidRDefault="00CA5657" w:rsidP="00CA5657">
      <w:pPr>
        <w:tabs>
          <w:tab w:val="left" w:pos="5180"/>
        </w:tabs>
        <w:spacing w:before="37" w:after="0" w:line="240" w:lineRule="auto"/>
        <w:ind w:left="638"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93F7A8" wp14:editId="2490A1A7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401381772" name="Group 140138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400905353" name="Freeform 7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C1446" id="Group 1401381772" o:spid="_x0000_s1026" style="position:absolute;margin-left:94.9pt;margin-top:-1.15pt;width:198pt;height:.1pt;z-index:-251641856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">
                <v:shape id="Freeform 7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B96514B" wp14:editId="30B9967B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42F05" id="Group 17" o:spid="_x0000_s1026" style="position:absolute;margin-left:322.9pt;margin-top:-1.15pt;width:198pt;height:.1pt;z-index:-251640832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">
                <v:shape id="Freeform 9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w w:val="93"/>
          <w:sz w:val="22"/>
          <w:szCs w:val="22"/>
        </w:rPr>
        <w:t xml:space="preserve">        Wit</w:t>
      </w:r>
      <w:r w:rsidRPr="00E13836">
        <w:rPr>
          <w:rFonts w:ascii="Public Sans (NSW)" w:hAnsi="Public Sans (NSW)"/>
          <w:spacing w:val="1"/>
          <w:w w:val="93"/>
          <w:sz w:val="22"/>
          <w:szCs w:val="22"/>
        </w:rPr>
        <w:t>n</w:t>
      </w:r>
      <w:r w:rsidRPr="00E13836">
        <w:rPr>
          <w:rFonts w:ascii="Public Sans (NSW)" w:hAnsi="Public Sans (NSW)"/>
          <w:w w:val="93"/>
          <w:sz w:val="22"/>
          <w:szCs w:val="22"/>
        </w:rPr>
        <w:t xml:space="preserve">ess </w:t>
      </w:r>
      <w:r w:rsidRPr="00E13836">
        <w:rPr>
          <w:rFonts w:ascii="Public Sans (NSW)" w:hAnsi="Public Sans (NSW)"/>
          <w:sz w:val="22"/>
          <w:szCs w:val="22"/>
        </w:rPr>
        <w:t>sig</w:t>
      </w:r>
      <w:r w:rsidRPr="00E13836">
        <w:rPr>
          <w:rFonts w:ascii="Public Sans (NSW)" w:hAnsi="Public Sans (NSW)"/>
          <w:spacing w:val="1"/>
          <w:sz w:val="22"/>
          <w:szCs w:val="22"/>
        </w:rPr>
        <w:t>n</w:t>
      </w:r>
      <w:r w:rsidRPr="00E13836">
        <w:rPr>
          <w:rFonts w:ascii="Public Sans (NSW)" w:hAnsi="Public Sans (NSW)"/>
          <w:sz w:val="22"/>
          <w:szCs w:val="22"/>
        </w:rPr>
        <w:t>at</w:t>
      </w:r>
      <w:r w:rsidRPr="00E13836">
        <w:rPr>
          <w:rFonts w:ascii="Public Sans (NSW)" w:hAnsi="Public Sans (NSW)"/>
          <w:spacing w:val="1"/>
          <w:sz w:val="22"/>
          <w:szCs w:val="22"/>
        </w:rPr>
        <w:t>u</w:t>
      </w:r>
      <w:r w:rsidRPr="00E13836">
        <w:rPr>
          <w:rFonts w:ascii="Public Sans (NSW)" w:hAnsi="Public Sans (NSW)"/>
          <w:sz w:val="22"/>
          <w:szCs w:val="22"/>
        </w:rPr>
        <w:t>re</w:t>
      </w:r>
      <w:r w:rsidRPr="00E13836">
        <w:rPr>
          <w:rFonts w:ascii="Public Sans (NSW)" w:hAnsi="Public Sans (NSW)"/>
          <w:sz w:val="22"/>
          <w:szCs w:val="22"/>
        </w:rPr>
        <w:tab/>
        <w:t xml:space="preserve">        </w:t>
      </w:r>
      <w:r w:rsidRPr="00E13836">
        <w:rPr>
          <w:rFonts w:ascii="Public Sans (NSW)" w:hAnsi="Public Sans (NSW)"/>
          <w:w w:val="93"/>
          <w:sz w:val="22"/>
          <w:szCs w:val="22"/>
        </w:rPr>
        <w:t>Wit</w:t>
      </w:r>
      <w:r w:rsidRPr="00E13836">
        <w:rPr>
          <w:rFonts w:ascii="Public Sans (NSW)" w:hAnsi="Public Sans (NSW)"/>
          <w:spacing w:val="1"/>
          <w:w w:val="93"/>
          <w:sz w:val="22"/>
          <w:szCs w:val="22"/>
        </w:rPr>
        <w:t>n</w:t>
      </w:r>
      <w:r w:rsidRPr="00E13836">
        <w:rPr>
          <w:rFonts w:ascii="Public Sans (NSW)" w:hAnsi="Public Sans (NSW)"/>
          <w:w w:val="93"/>
          <w:sz w:val="22"/>
          <w:szCs w:val="22"/>
        </w:rPr>
        <w:t xml:space="preserve">ess </w:t>
      </w:r>
      <w:r w:rsidRPr="00E13836">
        <w:rPr>
          <w:rFonts w:ascii="Public Sans (NSW)" w:hAnsi="Public Sans (NSW)"/>
          <w:spacing w:val="1"/>
          <w:sz w:val="22"/>
          <w:szCs w:val="22"/>
        </w:rPr>
        <w:t>n</w:t>
      </w:r>
      <w:r w:rsidRPr="00E13836">
        <w:rPr>
          <w:rFonts w:ascii="Public Sans (NSW)" w:hAnsi="Public Sans (NSW)"/>
          <w:sz w:val="22"/>
          <w:szCs w:val="22"/>
        </w:rPr>
        <w:t>ame</w:t>
      </w:r>
    </w:p>
    <w:p w14:paraId="1265D64B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67DAB098" w14:textId="77777777" w:rsidR="00CA5657" w:rsidRPr="00E13836" w:rsidRDefault="00CA5657" w:rsidP="00CA5657">
      <w:pPr>
        <w:spacing w:before="16" w:after="0" w:line="260" w:lineRule="exact"/>
        <w:rPr>
          <w:rFonts w:ascii="Public Sans (NSW)" w:hAnsi="Public Sans (NSW)"/>
          <w:sz w:val="22"/>
          <w:szCs w:val="22"/>
        </w:rPr>
      </w:pPr>
    </w:p>
    <w:p w14:paraId="4BB59DA5" w14:textId="77777777" w:rsidR="00CA5657" w:rsidRPr="00E13836" w:rsidRDefault="00CA5657" w:rsidP="00CA5657">
      <w:pPr>
        <w:tabs>
          <w:tab w:val="left" w:pos="8220"/>
        </w:tabs>
        <w:spacing w:after="0" w:line="248" w:lineRule="exact"/>
        <w:ind w:left="158"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Duly</w:t>
      </w:r>
      <w:r w:rsidRPr="00E13836">
        <w:rPr>
          <w:rFonts w:ascii="Public Sans (NSW)" w:hAnsi="Public Sans (NSW)"/>
          <w:b/>
          <w:bCs/>
          <w:spacing w:val="-5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signed</w:t>
      </w:r>
      <w:r w:rsidRPr="00E13836">
        <w:rPr>
          <w:rFonts w:ascii="Public Sans (NSW)" w:hAnsi="Public Sans (NSW)"/>
          <w:b/>
          <w:bCs/>
          <w:spacing w:val="-7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by</w:t>
      </w:r>
      <w:r w:rsidRPr="00E13836">
        <w:rPr>
          <w:rFonts w:ascii="Public Sans (NSW)" w:hAnsi="Public Sans (NSW)"/>
          <w:b/>
          <w:bCs/>
          <w:spacing w:val="-2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the</w:t>
      </w:r>
      <w:r w:rsidRPr="00E13836">
        <w:rPr>
          <w:rFonts w:ascii="Public Sans (NSW)" w:hAnsi="Public Sans (NSW)"/>
          <w:b/>
          <w:bCs/>
          <w:spacing w:val="-3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General</w:t>
      </w:r>
      <w:r w:rsidRPr="00E13836">
        <w:rPr>
          <w:rFonts w:ascii="Public Sans (NSW)" w:hAnsi="Public Sans (NSW)"/>
          <w:b/>
          <w:bCs/>
          <w:spacing w:val="-9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Manager</w:t>
      </w:r>
      <w:r w:rsidRPr="00E13836">
        <w:rPr>
          <w:rFonts w:ascii="Public Sans (NSW)" w:hAnsi="Public Sans (NSW)"/>
          <w:b/>
          <w:bCs/>
          <w:spacing w:val="-9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on</w:t>
      </w:r>
      <w:r w:rsidRPr="00E13836">
        <w:rPr>
          <w:rFonts w:ascii="Public Sans (NSW)" w:hAnsi="Public Sans (NSW)"/>
          <w:b/>
          <w:bCs/>
          <w:spacing w:val="-3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beh</w:t>
      </w:r>
      <w:r w:rsidRPr="00E13836">
        <w:rPr>
          <w:rFonts w:ascii="Public Sans (NSW)" w:hAnsi="Public Sans (NSW)"/>
          <w:b/>
          <w:bCs/>
          <w:spacing w:val="-1"/>
          <w:position w:val="-1"/>
          <w:sz w:val="22"/>
          <w:szCs w:val="22"/>
        </w:rPr>
        <w:t>a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lf</w:t>
      </w:r>
      <w:r w:rsidRPr="00E13836">
        <w:rPr>
          <w:rFonts w:ascii="Public Sans (NSW)" w:hAnsi="Public Sans (NSW)"/>
          <w:b/>
          <w:bCs/>
          <w:spacing w:val="-5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of</w:t>
      </w:r>
      <w:r w:rsidRPr="00E13836">
        <w:rPr>
          <w:rFonts w:ascii="Public Sans (NSW)" w:hAnsi="Public Sans (NSW)"/>
          <w:b/>
          <w:bCs/>
          <w:spacing w:val="-1"/>
          <w:position w:val="-1"/>
          <w:sz w:val="22"/>
          <w:szCs w:val="22"/>
          <w:u w:color="000000"/>
        </w:rPr>
        <w:t xml:space="preserve"> ____________________________ </w:t>
      </w:r>
      <w:r w:rsidRPr="00E13836">
        <w:rPr>
          <w:rFonts w:ascii="Public Sans (NSW)" w:hAnsi="Public Sans (NSW)"/>
          <w:b/>
          <w:bCs/>
          <w:position w:val="-1"/>
          <w:sz w:val="22"/>
          <w:szCs w:val="22"/>
        </w:rPr>
        <w:t>Council:</w:t>
      </w:r>
    </w:p>
    <w:p w14:paraId="116DA866" w14:textId="77777777" w:rsidR="00CA5657" w:rsidRPr="00E13836" w:rsidRDefault="00CA5657" w:rsidP="00CA5657">
      <w:pPr>
        <w:spacing w:before="1" w:after="0" w:line="160" w:lineRule="exact"/>
        <w:rPr>
          <w:rFonts w:ascii="Public Sans (NSW)" w:hAnsi="Public Sans (NSW)"/>
          <w:sz w:val="22"/>
          <w:szCs w:val="22"/>
        </w:rPr>
      </w:pPr>
    </w:p>
    <w:p w14:paraId="36E20249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177E6AF6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67DA1AEF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35482C2D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2CD37CA9" w14:textId="77777777" w:rsidR="00CA5657" w:rsidRPr="00E13836" w:rsidRDefault="00CA5657" w:rsidP="00CA5657">
      <w:pPr>
        <w:tabs>
          <w:tab w:val="left" w:pos="5180"/>
        </w:tabs>
        <w:spacing w:before="37" w:after="0" w:line="191" w:lineRule="exact"/>
        <w:ind w:left="638"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ACEC1F3" wp14:editId="48F37C3D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547892245" name="Group 54789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56019651" name="Freeform 11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28CC0" id="Group 547892245" o:spid="_x0000_s1026" style="position:absolute;margin-left:94.9pt;margin-top:-1.15pt;width:198pt;height:.1pt;z-index:-251639808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">
                <v:shape id="Freeform 11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FF21EC1" wp14:editId="4692AFD9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209892520" name="Group 20989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539593541" name="Freeform 13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18A26" id="Group 209892520" o:spid="_x0000_s1026" style="position:absolute;margin-left:322.9pt;margin-top:-1.15pt;width:198pt;height:.1pt;z-index:-251638784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">
                <v:shape id="Freeform 13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spacing w:val="-1"/>
          <w:w w:val="92"/>
          <w:sz w:val="22"/>
          <w:szCs w:val="22"/>
        </w:rPr>
        <w:t xml:space="preserve">        G</w:t>
      </w:r>
      <w:r w:rsidRPr="00E13836">
        <w:rPr>
          <w:rFonts w:ascii="Public Sans (NSW)" w:hAnsi="Public Sans (NSW)"/>
          <w:w w:val="92"/>
          <w:sz w:val="22"/>
          <w:szCs w:val="22"/>
        </w:rPr>
        <w:t>eneral</w:t>
      </w:r>
      <w:r w:rsidRPr="00E13836">
        <w:rPr>
          <w:rFonts w:ascii="Public Sans (NSW)" w:hAnsi="Public Sans (NSW)"/>
          <w:spacing w:val="6"/>
          <w:w w:val="92"/>
          <w:sz w:val="22"/>
          <w:szCs w:val="22"/>
        </w:rPr>
        <w:t xml:space="preserve"> </w:t>
      </w:r>
      <w:r w:rsidRPr="00E13836">
        <w:rPr>
          <w:rFonts w:ascii="Public Sans (NSW)" w:hAnsi="Public Sans (NSW)"/>
          <w:w w:val="92"/>
          <w:sz w:val="22"/>
          <w:szCs w:val="22"/>
        </w:rPr>
        <w:t>Manager</w:t>
      </w:r>
      <w:r w:rsidRPr="00E13836">
        <w:rPr>
          <w:rFonts w:ascii="Public Sans (NSW)" w:hAnsi="Public Sans (NSW)"/>
          <w:spacing w:val="8"/>
          <w:w w:val="9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signature</w:t>
      </w:r>
      <w:r w:rsidRPr="00E13836">
        <w:rPr>
          <w:rFonts w:ascii="Public Sans (NSW)" w:hAnsi="Public Sans (NSW)"/>
          <w:sz w:val="22"/>
          <w:szCs w:val="22"/>
        </w:rPr>
        <w:tab/>
        <w:t xml:space="preserve">        </w:t>
      </w:r>
      <w:r w:rsidRPr="00E13836">
        <w:rPr>
          <w:rFonts w:ascii="Public Sans (NSW)" w:hAnsi="Public Sans (NSW)"/>
          <w:spacing w:val="-1"/>
          <w:w w:val="92"/>
          <w:sz w:val="22"/>
          <w:szCs w:val="22"/>
        </w:rPr>
        <w:t>G</w:t>
      </w:r>
      <w:r w:rsidRPr="00E13836">
        <w:rPr>
          <w:rFonts w:ascii="Public Sans (NSW)" w:hAnsi="Public Sans (NSW)"/>
          <w:w w:val="92"/>
          <w:sz w:val="22"/>
          <w:szCs w:val="22"/>
        </w:rPr>
        <w:t>eneral</w:t>
      </w:r>
      <w:r w:rsidRPr="00E13836">
        <w:rPr>
          <w:rFonts w:ascii="Public Sans (NSW)" w:hAnsi="Public Sans (NSW)"/>
          <w:spacing w:val="6"/>
          <w:w w:val="92"/>
          <w:sz w:val="22"/>
          <w:szCs w:val="22"/>
        </w:rPr>
        <w:t xml:space="preserve"> </w:t>
      </w:r>
      <w:r w:rsidRPr="00E13836">
        <w:rPr>
          <w:rFonts w:ascii="Public Sans (NSW)" w:hAnsi="Public Sans (NSW)"/>
          <w:w w:val="92"/>
          <w:sz w:val="22"/>
          <w:szCs w:val="22"/>
        </w:rPr>
        <w:t>Manager</w:t>
      </w:r>
      <w:r w:rsidRPr="00E13836">
        <w:rPr>
          <w:rFonts w:ascii="Public Sans (NSW)" w:hAnsi="Public Sans (NSW)"/>
          <w:spacing w:val="8"/>
          <w:w w:val="92"/>
          <w:sz w:val="22"/>
          <w:szCs w:val="22"/>
        </w:rPr>
        <w:t xml:space="preserve"> </w:t>
      </w:r>
      <w:r w:rsidRPr="00E13836">
        <w:rPr>
          <w:rFonts w:ascii="Public Sans (NSW)" w:hAnsi="Public Sans (NSW)"/>
          <w:sz w:val="22"/>
          <w:szCs w:val="22"/>
        </w:rPr>
        <w:t>name</w:t>
      </w:r>
    </w:p>
    <w:p w14:paraId="48622FB8" w14:textId="77777777" w:rsidR="00CA5657" w:rsidRPr="00E13836" w:rsidRDefault="00CA5657" w:rsidP="00CA5657">
      <w:pPr>
        <w:spacing w:before="1" w:after="0" w:line="170" w:lineRule="exact"/>
        <w:rPr>
          <w:rFonts w:ascii="Public Sans (NSW)" w:hAnsi="Public Sans (NSW)"/>
          <w:sz w:val="22"/>
          <w:szCs w:val="22"/>
        </w:rPr>
      </w:pPr>
    </w:p>
    <w:p w14:paraId="79CD74E4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5A0A40DE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5667702B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5947148F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/>
          <w:sz w:val="22"/>
          <w:szCs w:val="22"/>
        </w:rPr>
      </w:pPr>
    </w:p>
    <w:p w14:paraId="16ECA438" w14:textId="77777777" w:rsidR="00CA5657" w:rsidRPr="00E13836" w:rsidRDefault="00CA5657" w:rsidP="00CA5657">
      <w:pPr>
        <w:tabs>
          <w:tab w:val="left" w:pos="5180"/>
        </w:tabs>
        <w:spacing w:before="37" w:after="0" w:line="191" w:lineRule="exact"/>
        <w:ind w:left="638" w:right="-20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470FA97" wp14:editId="7D4A35C3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637149799" name="Group 637149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529244603" name="Freeform 15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A73C4" id="Group 637149799" o:spid="_x0000_s1026" style="position:absolute;margin-left:94.9pt;margin-top:-1.15pt;width:198pt;height:.1pt;z-index:-251637760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">
                <v:shape id="Freeform 15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noProof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2FD81E9" wp14:editId="726D9C16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229962172" name="Group 22996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352727057" name="Freeform 17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B6FB5" id="Group 229962172" o:spid="_x0000_s1026" style="position:absolute;margin-left:322.9pt;margin-top:-1.15pt;width:198pt;height:.1pt;z-index:-251636736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">
                <v:shape id="Freeform 17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13836">
        <w:rPr>
          <w:rFonts w:ascii="Public Sans (NSW)" w:hAnsi="Public Sans (NSW)"/>
          <w:w w:val="93"/>
          <w:sz w:val="22"/>
          <w:szCs w:val="22"/>
        </w:rPr>
        <w:t xml:space="preserve">        Wit</w:t>
      </w:r>
      <w:r w:rsidRPr="00E13836">
        <w:rPr>
          <w:rFonts w:ascii="Public Sans (NSW)" w:hAnsi="Public Sans (NSW)"/>
          <w:spacing w:val="1"/>
          <w:w w:val="93"/>
          <w:sz w:val="22"/>
          <w:szCs w:val="22"/>
        </w:rPr>
        <w:t>n</w:t>
      </w:r>
      <w:r w:rsidRPr="00E13836">
        <w:rPr>
          <w:rFonts w:ascii="Public Sans (NSW)" w:hAnsi="Public Sans (NSW)"/>
          <w:w w:val="93"/>
          <w:sz w:val="22"/>
          <w:szCs w:val="22"/>
        </w:rPr>
        <w:t xml:space="preserve">ess </w:t>
      </w:r>
      <w:r w:rsidRPr="00E13836">
        <w:rPr>
          <w:rFonts w:ascii="Public Sans (NSW)" w:hAnsi="Public Sans (NSW)"/>
          <w:sz w:val="22"/>
          <w:szCs w:val="22"/>
        </w:rPr>
        <w:t>sig</w:t>
      </w:r>
      <w:r w:rsidRPr="00E13836">
        <w:rPr>
          <w:rFonts w:ascii="Public Sans (NSW)" w:hAnsi="Public Sans (NSW)"/>
          <w:spacing w:val="1"/>
          <w:sz w:val="22"/>
          <w:szCs w:val="22"/>
        </w:rPr>
        <w:t>n</w:t>
      </w:r>
      <w:r w:rsidRPr="00E13836">
        <w:rPr>
          <w:rFonts w:ascii="Public Sans (NSW)" w:hAnsi="Public Sans (NSW)"/>
          <w:sz w:val="22"/>
          <w:szCs w:val="22"/>
        </w:rPr>
        <w:t>at</w:t>
      </w:r>
      <w:r w:rsidRPr="00E13836">
        <w:rPr>
          <w:rFonts w:ascii="Public Sans (NSW)" w:hAnsi="Public Sans (NSW)"/>
          <w:spacing w:val="1"/>
          <w:sz w:val="22"/>
          <w:szCs w:val="22"/>
        </w:rPr>
        <w:t>u</w:t>
      </w:r>
      <w:r w:rsidRPr="00E13836">
        <w:rPr>
          <w:rFonts w:ascii="Public Sans (NSW)" w:hAnsi="Public Sans (NSW)"/>
          <w:sz w:val="22"/>
          <w:szCs w:val="22"/>
        </w:rPr>
        <w:t>re</w:t>
      </w:r>
      <w:r w:rsidRPr="00E13836">
        <w:rPr>
          <w:rFonts w:ascii="Public Sans (NSW)" w:hAnsi="Public Sans (NSW)"/>
          <w:sz w:val="22"/>
          <w:szCs w:val="22"/>
        </w:rPr>
        <w:tab/>
        <w:t xml:space="preserve">        </w:t>
      </w:r>
      <w:r w:rsidRPr="00E13836">
        <w:rPr>
          <w:rFonts w:ascii="Public Sans (NSW)" w:hAnsi="Public Sans (NSW)"/>
          <w:w w:val="93"/>
          <w:sz w:val="22"/>
          <w:szCs w:val="22"/>
        </w:rPr>
        <w:t>Wit</w:t>
      </w:r>
      <w:r w:rsidRPr="00E13836">
        <w:rPr>
          <w:rFonts w:ascii="Public Sans (NSW)" w:hAnsi="Public Sans (NSW)"/>
          <w:spacing w:val="1"/>
          <w:w w:val="93"/>
          <w:sz w:val="22"/>
          <w:szCs w:val="22"/>
        </w:rPr>
        <w:t>n</w:t>
      </w:r>
      <w:r w:rsidRPr="00E13836">
        <w:rPr>
          <w:rFonts w:ascii="Public Sans (NSW)" w:hAnsi="Public Sans (NSW)"/>
          <w:w w:val="93"/>
          <w:sz w:val="22"/>
          <w:szCs w:val="22"/>
        </w:rPr>
        <w:t xml:space="preserve">ess </w:t>
      </w:r>
      <w:r w:rsidRPr="00E13836">
        <w:rPr>
          <w:rFonts w:ascii="Public Sans (NSW)" w:hAnsi="Public Sans (NSW)"/>
          <w:spacing w:val="1"/>
          <w:sz w:val="22"/>
          <w:szCs w:val="22"/>
        </w:rPr>
        <w:t>n</w:t>
      </w:r>
      <w:r w:rsidRPr="00E13836">
        <w:rPr>
          <w:rFonts w:ascii="Public Sans (NSW)" w:hAnsi="Public Sans (NSW)"/>
          <w:sz w:val="22"/>
          <w:szCs w:val="22"/>
        </w:rPr>
        <w:t>ame</w:t>
      </w:r>
    </w:p>
    <w:p w14:paraId="0F64ABE6" w14:textId="77777777" w:rsidR="00CA5657" w:rsidRPr="00E13836" w:rsidRDefault="00CA5657" w:rsidP="00CA5657">
      <w:pPr>
        <w:spacing w:after="0" w:line="200" w:lineRule="exact"/>
        <w:rPr>
          <w:sz w:val="22"/>
          <w:szCs w:val="22"/>
        </w:rPr>
      </w:pPr>
    </w:p>
    <w:p w14:paraId="242348D5" w14:textId="77777777" w:rsidR="00CA5657" w:rsidRPr="00E13836" w:rsidRDefault="00CA5657" w:rsidP="00CA5657">
      <w:pPr>
        <w:spacing w:after="0" w:line="200" w:lineRule="exact"/>
        <w:rPr>
          <w:sz w:val="22"/>
          <w:szCs w:val="22"/>
        </w:rPr>
      </w:pPr>
    </w:p>
    <w:p w14:paraId="78ADE8A5" w14:textId="77777777" w:rsidR="00CA5657" w:rsidRPr="00E13836" w:rsidRDefault="00CA5657" w:rsidP="00CA5657">
      <w:pPr>
        <w:spacing w:before="11" w:after="0" w:line="280" w:lineRule="exact"/>
        <w:rPr>
          <w:sz w:val="22"/>
          <w:szCs w:val="22"/>
        </w:rPr>
      </w:pPr>
    </w:p>
    <w:p w14:paraId="42C2F6E8" w14:textId="77777777" w:rsidR="00CA5657" w:rsidRPr="00E13836" w:rsidRDefault="00CA5657" w:rsidP="00CA5657">
      <w:pPr>
        <w:spacing w:after="0"/>
        <w:rPr>
          <w:sz w:val="22"/>
          <w:szCs w:val="22"/>
        </w:rPr>
        <w:sectPr w:rsidR="00CA5657" w:rsidRPr="00E13836" w:rsidSect="00CA5657">
          <w:pgSz w:w="11920" w:h="16840"/>
          <w:pgMar w:top="820" w:right="1120" w:bottom="680" w:left="900" w:header="601" w:footer="480" w:gutter="0"/>
          <w:cols w:space="1082"/>
        </w:sectPr>
      </w:pPr>
    </w:p>
    <w:p w14:paraId="4C86EA96" w14:textId="77777777" w:rsidR="00CA5657" w:rsidRPr="00E13836" w:rsidRDefault="00CA5657" w:rsidP="00CA5657">
      <w:pPr>
        <w:spacing w:before="31" w:after="0" w:line="240" w:lineRule="auto"/>
        <w:ind w:right="-73"/>
        <w:rPr>
          <w:rFonts w:ascii="Public Sans (NSW)" w:hAnsi="Public Sans (NSW)"/>
          <w:b/>
          <w:bCs/>
          <w:sz w:val="22"/>
          <w:szCs w:val="22"/>
        </w:rPr>
      </w:pPr>
    </w:p>
    <w:p w14:paraId="6EE26131" w14:textId="77777777" w:rsidR="00CA5657" w:rsidRPr="00E13836" w:rsidRDefault="00CA5657" w:rsidP="00CA5657">
      <w:pPr>
        <w:spacing w:before="31" w:after="0" w:line="240" w:lineRule="auto"/>
        <w:ind w:right="-73"/>
        <w:rPr>
          <w:rFonts w:ascii="Public Sans (NSW)" w:hAnsi="Public Sans (NSW)"/>
          <w:b/>
          <w:bCs/>
          <w:sz w:val="22"/>
          <w:szCs w:val="22"/>
        </w:rPr>
      </w:pPr>
    </w:p>
    <w:p w14:paraId="7DB799CC" w14:textId="77777777" w:rsidR="00CA5657" w:rsidRPr="00E13836" w:rsidRDefault="00CA5657" w:rsidP="00CA5657">
      <w:pPr>
        <w:spacing w:before="31" w:after="0" w:line="240" w:lineRule="auto"/>
        <w:ind w:right="-73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b/>
          <w:bCs/>
          <w:sz w:val="22"/>
          <w:szCs w:val="22"/>
        </w:rPr>
        <w:t>Date:</w:t>
      </w:r>
    </w:p>
    <w:p w14:paraId="079410D6" w14:textId="77777777" w:rsidR="00CA5657" w:rsidRPr="00E13836" w:rsidRDefault="00CA5657" w:rsidP="00CA5657">
      <w:pPr>
        <w:spacing w:before="12" w:after="0" w:line="260" w:lineRule="exact"/>
        <w:rPr>
          <w:rFonts w:ascii="Public Sans (NSW)" w:hAnsi="Public Sans (NSW)"/>
          <w:sz w:val="22"/>
          <w:szCs w:val="22"/>
        </w:rPr>
      </w:pPr>
      <w:r w:rsidRPr="00E13836">
        <w:rPr>
          <w:rFonts w:ascii="Public Sans (NSW)" w:hAnsi="Public Sans (NSW)"/>
          <w:sz w:val="22"/>
          <w:szCs w:val="22"/>
        </w:rPr>
        <w:br w:type="column"/>
      </w:r>
    </w:p>
    <w:p w14:paraId="5656A09B" w14:textId="77777777" w:rsidR="00CA5657" w:rsidRPr="00E13836" w:rsidRDefault="00CA5657" w:rsidP="00CA5657">
      <w:pPr>
        <w:spacing w:after="0"/>
        <w:rPr>
          <w:rFonts w:ascii="Public Sans (NSW)" w:hAnsi="Public Sans (NSW)" w:cs="Arial"/>
          <w:sz w:val="22"/>
          <w:szCs w:val="22"/>
        </w:rPr>
      </w:pPr>
    </w:p>
    <w:p w14:paraId="545C435B" w14:textId="77777777" w:rsidR="00CA5657" w:rsidRPr="00E13836" w:rsidRDefault="00CA5657" w:rsidP="00CA5657">
      <w:pPr>
        <w:spacing w:after="0"/>
        <w:jc w:val="both"/>
        <w:rPr>
          <w:rFonts w:ascii="Public Sans (NSW)" w:hAnsi="Public Sans (NSW)" w:cs="Arial"/>
          <w:sz w:val="22"/>
          <w:szCs w:val="22"/>
        </w:rPr>
      </w:pPr>
    </w:p>
    <w:p w14:paraId="7290ED38" w14:textId="77777777" w:rsidR="00CA5657" w:rsidRPr="00E13836" w:rsidRDefault="00CA5657" w:rsidP="00CA5657">
      <w:pPr>
        <w:spacing w:after="0"/>
        <w:jc w:val="both"/>
        <w:rPr>
          <w:rFonts w:ascii="Public Sans (NSW)" w:hAnsi="Public Sans (NSW)" w:cs="Arial"/>
          <w:sz w:val="22"/>
          <w:szCs w:val="22"/>
        </w:rPr>
      </w:pPr>
    </w:p>
    <w:p w14:paraId="3CE98484" w14:textId="77777777" w:rsidR="00CA5657" w:rsidRPr="00E13836" w:rsidRDefault="00CA5657" w:rsidP="00CA565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58D8980" w14:textId="77777777" w:rsidR="00CA5657" w:rsidRPr="00E13836" w:rsidRDefault="00CA5657" w:rsidP="00CA5657">
      <w:pPr>
        <w:spacing w:after="0"/>
        <w:rPr>
          <w:rFonts w:ascii="Arial" w:hAnsi="Arial" w:cs="Arial"/>
        </w:rPr>
        <w:sectPr w:rsidR="00CA5657" w:rsidRPr="00E13836" w:rsidSect="00CA5657">
          <w:type w:val="continuous"/>
          <w:pgSz w:w="11920" w:h="16840"/>
          <w:pgMar w:top="1580" w:right="1660" w:bottom="280" w:left="1260" w:header="720" w:footer="720" w:gutter="0"/>
          <w:cols w:num="2" w:space="1082" w:equalWidth="0">
            <w:col w:w="722" w:space="3834"/>
            <w:col w:w="4884"/>
          </w:cols>
        </w:sectPr>
      </w:pPr>
    </w:p>
    <w:p w14:paraId="01E0F3A2" w14:textId="77777777" w:rsidR="00CA5657" w:rsidRDefault="00CA5657" w:rsidP="00CA5657">
      <w:pPr>
        <w:spacing w:after="0" w:line="200" w:lineRule="exact"/>
        <w:rPr>
          <w:rFonts w:ascii="Arial" w:hAnsi="Arial" w:cs="Arial"/>
        </w:rPr>
      </w:pPr>
    </w:p>
    <w:p w14:paraId="04DC0EEF" w14:textId="71AFC76F" w:rsidR="00927E43" w:rsidRPr="00E13836" w:rsidRDefault="00927E43" w:rsidP="00927E43">
      <w:pPr>
        <w:pStyle w:val="headingList1"/>
        <w:numPr>
          <w:ilvl w:val="0"/>
          <w:numId w:val="0"/>
        </w:numPr>
        <w:ind w:left="608"/>
        <w:rPr>
          <w:rFonts w:ascii="Public Sans (NSW)" w:hAnsi="Public Sans (NSW)"/>
          <w:sz w:val="22"/>
          <w:szCs w:val="22"/>
        </w:rPr>
      </w:pPr>
      <w:bookmarkStart w:id="33" w:name="_Toc203140430"/>
      <w:r>
        <w:rPr>
          <w:rFonts w:ascii="Public Sans (NSW)" w:hAnsi="Public Sans (NSW)"/>
          <w:sz w:val="22"/>
          <w:szCs w:val="22"/>
        </w:rPr>
        <w:t>Schedule 1</w:t>
      </w:r>
      <w:bookmarkEnd w:id="33"/>
    </w:p>
    <w:p w14:paraId="3C618946" w14:textId="77777777" w:rsidR="00927E43" w:rsidRPr="00E13836" w:rsidRDefault="00927E43" w:rsidP="00CA5657">
      <w:pPr>
        <w:spacing w:after="0" w:line="200" w:lineRule="exact"/>
        <w:rPr>
          <w:rFonts w:ascii="Arial" w:hAnsi="Arial" w:cs="Arial"/>
        </w:rPr>
      </w:pPr>
    </w:p>
    <w:p w14:paraId="2DEF3231" w14:textId="77777777" w:rsidR="00CA5657" w:rsidRPr="00E13836" w:rsidRDefault="00CA5657" w:rsidP="00CA5657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CA5657" w:rsidRPr="00E13836" w14:paraId="426B5088" w14:textId="77777777" w:rsidTr="006512CE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4C655F50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b/>
                <w:bCs/>
                <w:color w:val="FFFFFF"/>
                <w:sz w:val="16"/>
                <w:szCs w:val="16"/>
              </w:rPr>
            </w:pPr>
          </w:p>
          <w:p w14:paraId="680664EA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color w:val="FFFFFF"/>
                <w:sz w:val="28"/>
                <w:szCs w:val="28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w w:val="99"/>
                <w:sz w:val="28"/>
                <w:szCs w:val="28"/>
              </w:rPr>
              <w:t>1</w:t>
            </w:r>
          </w:p>
          <w:p w14:paraId="585A5194" w14:textId="77777777" w:rsidR="00CA5657" w:rsidRPr="00E13836" w:rsidRDefault="00CA5657" w:rsidP="006512CE">
            <w:pPr>
              <w:spacing w:after="0" w:line="120" w:lineRule="exact"/>
              <w:rPr>
                <w:rFonts w:ascii="Public Sans (NSW)" w:hAnsi="Public Sans (NSW)"/>
                <w:color w:val="FFFFFF"/>
                <w:sz w:val="12"/>
                <w:szCs w:val="12"/>
              </w:rPr>
            </w:pPr>
          </w:p>
          <w:p w14:paraId="1BF87C2D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Public Sans (NSW)" w:hAnsi="Public Sans (NSW)" w:cs="Arial"/>
                <w:b/>
                <w:bCs/>
                <w:color w:val="FFFFFF"/>
                <w:w w:val="99"/>
                <w:position w:val="-1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position w:val="-1"/>
              </w:rPr>
              <w:t>Amount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8"/>
                <w:position w:val="-1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position w:val="-1"/>
              </w:rPr>
              <w:t>of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1"/>
                <w:position w:val="-1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w w:val="99"/>
                <w:position w:val="-1"/>
              </w:rPr>
              <w:t>Grant</w:t>
            </w:r>
          </w:p>
          <w:p w14:paraId="26C082EC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FD3F1C" w14:textId="77777777" w:rsidR="00CA5657" w:rsidRPr="00E13836" w:rsidRDefault="00CA5657" w:rsidP="00CA5657">
      <w:pPr>
        <w:spacing w:before="7" w:after="0" w:line="180" w:lineRule="exact"/>
        <w:rPr>
          <w:rFonts w:ascii="Public Sans (NSW)" w:hAnsi="Public Sans (NSW)" w:cs="Arial"/>
          <w:sz w:val="22"/>
          <w:szCs w:val="22"/>
        </w:rPr>
      </w:pPr>
    </w:p>
    <w:p w14:paraId="736AD682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 w:cs="Arial"/>
          <w:sz w:val="22"/>
          <w:szCs w:val="22"/>
        </w:rPr>
      </w:pPr>
    </w:p>
    <w:p w14:paraId="64B4220D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 w:cs="Arial"/>
          <w:sz w:val="22"/>
          <w:szCs w:val="22"/>
        </w:rPr>
      </w:pPr>
    </w:p>
    <w:p w14:paraId="6D8B2B0E" w14:textId="77777777" w:rsidR="00CA5657" w:rsidRPr="00E13836" w:rsidRDefault="00CA5657" w:rsidP="00CA5657">
      <w:pPr>
        <w:spacing w:before="8" w:after="0" w:line="260" w:lineRule="exact"/>
        <w:rPr>
          <w:rFonts w:ascii="Public Sans (NSW)" w:hAnsi="Public Sans (NSW)" w:cs="Arial"/>
          <w:sz w:val="22"/>
          <w:szCs w:val="22"/>
        </w:rPr>
      </w:pPr>
    </w:p>
    <w:p w14:paraId="0EFFAC3A" w14:textId="77777777" w:rsidR="00CA5657" w:rsidRPr="00E13836" w:rsidRDefault="00CA5657" w:rsidP="00CA5657">
      <w:pPr>
        <w:tabs>
          <w:tab w:val="left" w:pos="1820"/>
        </w:tabs>
        <w:spacing w:before="31" w:after="0" w:line="240" w:lineRule="auto"/>
        <w:ind w:left="158" w:right="-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Council</w:t>
      </w:r>
      <w:r w:rsidRPr="00E13836">
        <w:rPr>
          <w:rFonts w:ascii="Public Sans (NSW)" w:hAnsi="Public Sans (NSW)" w:cs="Arial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Name:</w:t>
      </w:r>
      <w:r w:rsidRPr="00E13836">
        <w:rPr>
          <w:rFonts w:ascii="Public Sans (NSW)" w:hAnsi="Public Sans (NSW)" w:cs="Arial"/>
          <w:sz w:val="22"/>
          <w:szCs w:val="22"/>
        </w:rPr>
        <w:tab/>
      </w:r>
      <w:r w:rsidRPr="00E13836">
        <w:rPr>
          <w:rFonts w:ascii="Public Sans (NSW)" w:hAnsi="Public Sans (NSW)" w:cs="Arial"/>
          <w:b/>
          <w:bCs/>
          <w:sz w:val="22"/>
          <w:szCs w:val="22"/>
        </w:rPr>
        <w:t>«</w:t>
      </w:r>
      <w:r w:rsidRPr="00E13836">
        <w:rPr>
          <w:rFonts w:ascii="Public Sans (NSW)" w:hAnsi="Public Sans (NSW)" w:cs="Arial"/>
          <w:b/>
          <w:bCs/>
          <w:color w:val="0000FF"/>
          <w:sz w:val="22"/>
          <w:szCs w:val="22"/>
        </w:rPr>
        <w:t>Council</w:t>
      </w:r>
      <w:r w:rsidRPr="00E13836">
        <w:rPr>
          <w:rFonts w:ascii="Public Sans (NSW)" w:hAnsi="Public Sans (NSW)" w:cs="Arial"/>
          <w:b/>
          <w:bCs/>
          <w:sz w:val="22"/>
          <w:szCs w:val="22"/>
        </w:rPr>
        <w:t>»</w:t>
      </w:r>
    </w:p>
    <w:p w14:paraId="017EF588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 w:cs="Arial"/>
          <w:sz w:val="22"/>
          <w:szCs w:val="22"/>
        </w:rPr>
      </w:pPr>
    </w:p>
    <w:p w14:paraId="7E9E0851" w14:textId="77777777" w:rsidR="00CA5657" w:rsidRPr="00E13836" w:rsidRDefault="00CA5657" w:rsidP="00CA5657">
      <w:pPr>
        <w:spacing w:before="6" w:after="0" w:line="240" w:lineRule="exact"/>
        <w:rPr>
          <w:rFonts w:ascii="Public Sans (NSW)" w:hAnsi="Public Sans (NSW)" w:cs="Arial"/>
          <w:sz w:val="22"/>
          <w:szCs w:val="22"/>
        </w:rPr>
      </w:pPr>
    </w:p>
    <w:p w14:paraId="0FB20830" w14:textId="77777777" w:rsidR="00CA5657" w:rsidRPr="00E13836" w:rsidRDefault="00CA5657" w:rsidP="00CA5657">
      <w:pPr>
        <w:spacing w:after="0" w:line="275" w:lineRule="exact"/>
        <w:ind w:left="158" w:right="-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The Grant</w:t>
      </w:r>
      <w:r w:rsidRPr="00E13836">
        <w:rPr>
          <w:rFonts w:ascii="Public Sans (NSW)" w:hAnsi="Public Sans (NSW)" w:cs="Arial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from</w:t>
      </w:r>
      <w:r w:rsidRPr="00E13836">
        <w:rPr>
          <w:rFonts w:ascii="Public Sans (NSW)" w:hAnsi="Public Sans (NSW)" w:cs="Arial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Transport for NSW to</w:t>
      </w:r>
      <w:r w:rsidRPr="00E13836">
        <w:rPr>
          <w:rFonts w:ascii="Public Sans (NSW)" w:hAnsi="Public Sans (NSW)" w:cs="Arial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the Council for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the financial year</w:t>
      </w:r>
      <w:r w:rsidRPr="00E13836">
        <w:rPr>
          <w:rFonts w:ascii="Public Sans (NSW)" w:hAnsi="Public Sans (NSW)" w:cs="Arial"/>
          <w:spacing w:val="-3"/>
          <w:sz w:val="22"/>
          <w:szCs w:val="22"/>
        </w:rPr>
        <w:t xml:space="preserve"> 1 July 2025 to 30 June 2026 </w:t>
      </w:r>
      <w:r w:rsidRPr="00E13836">
        <w:rPr>
          <w:rFonts w:ascii="Public Sans (NSW)" w:hAnsi="Public Sans (NSW)" w:cs="Arial"/>
          <w:sz w:val="22"/>
          <w:szCs w:val="22"/>
        </w:rPr>
        <w:t>shall be for</w:t>
      </w:r>
      <w:r w:rsidRPr="00E13836">
        <w:rPr>
          <w:rFonts w:ascii="Public Sans (NSW)" w:hAnsi="Public Sans (NSW)" w:cs="Arial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the total</w:t>
      </w:r>
      <w:r w:rsidRPr="00E13836">
        <w:rPr>
          <w:rFonts w:ascii="Public Sans (NSW)" w:hAnsi="Public Sans (NSW)" w:cs="Arial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sum</w:t>
      </w:r>
      <w:r w:rsidRPr="00E13836">
        <w:rPr>
          <w:rFonts w:ascii="Public Sans (NSW)" w:hAnsi="Public Sans (NSW)" w:cs="Arial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of: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437"/>
        <w:gridCol w:w="4715"/>
      </w:tblGrid>
      <w:tr w:rsidR="00CA5657" w:rsidRPr="00E13836" w14:paraId="229F14E1" w14:textId="77777777" w:rsidTr="006512CE">
        <w:tc>
          <w:tcPr>
            <w:tcW w:w="4540" w:type="dxa"/>
            <w:shd w:val="clear" w:color="auto" w:fill="auto"/>
          </w:tcPr>
          <w:p w14:paraId="3BF0C2B9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  <w:p w14:paraId="1E6B1045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  <w:p w14:paraId="0C5BF179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  <w:p w14:paraId="3E4B7098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Comprising: </w:t>
            </w:r>
          </w:p>
        </w:tc>
        <w:tc>
          <w:tcPr>
            <w:tcW w:w="4828" w:type="dxa"/>
            <w:shd w:val="clear" w:color="auto" w:fill="auto"/>
          </w:tcPr>
          <w:p w14:paraId="6F2B558D" w14:textId="77777777" w:rsidR="00CA5657" w:rsidRPr="00E13836" w:rsidRDefault="00CA5657" w:rsidP="006512CE">
            <w:pPr>
              <w:spacing w:before="29" w:after="0" w:line="240" w:lineRule="auto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  <w:p w14:paraId="6C7DF65C" w14:textId="77777777" w:rsidR="00CA5657" w:rsidRPr="00E13836" w:rsidRDefault="00CA5657" w:rsidP="006512CE">
            <w:pPr>
              <w:spacing w:before="29" w:after="0" w:line="240" w:lineRule="auto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>$</w:t>
            </w:r>
            <w:r w:rsidRPr="00E13836">
              <w:rPr>
                <w:rFonts w:ascii="Public Sans (NSW)" w:hAnsi="Public Sans (NSW)" w:cs="Arial"/>
                <w:spacing w:val="-1"/>
                <w:sz w:val="22"/>
                <w:szCs w:val="22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« </w:t>
            </w:r>
            <w:r w:rsidRPr="00E13836">
              <w:rPr>
                <w:rFonts w:ascii="Public Sans (NSW)" w:hAnsi="Public Sans (NSW)" w:cs="Arial"/>
                <w:color w:val="0000FF"/>
                <w:sz w:val="22"/>
                <w:szCs w:val="22"/>
              </w:rPr>
              <w:t>To</w:t>
            </w:r>
            <w:r w:rsidRPr="00E13836">
              <w:rPr>
                <w:rFonts w:ascii="Public Sans (NSW)" w:hAnsi="Public Sans (NSW)" w:cs="Arial"/>
                <w:color w:val="0000FF"/>
                <w:spacing w:val="1"/>
                <w:sz w:val="22"/>
                <w:szCs w:val="22"/>
              </w:rPr>
              <w:t>t</w:t>
            </w:r>
            <w:r w:rsidRPr="00E13836">
              <w:rPr>
                <w:rFonts w:ascii="Public Sans (NSW)" w:hAnsi="Public Sans (NSW)" w:cs="Arial"/>
                <w:color w:val="0000FF"/>
                <w:sz w:val="22"/>
                <w:szCs w:val="22"/>
              </w:rPr>
              <w:t xml:space="preserve">al 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>»</w:t>
            </w:r>
          </w:p>
          <w:p w14:paraId="3761163E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</w:tc>
      </w:tr>
      <w:tr w:rsidR="00CA5657" w:rsidRPr="00E13836" w14:paraId="1918DB9F" w14:textId="77777777" w:rsidTr="006512CE">
        <w:tc>
          <w:tcPr>
            <w:tcW w:w="4540" w:type="dxa"/>
            <w:shd w:val="clear" w:color="auto" w:fill="auto"/>
          </w:tcPr>
          <w:p w14:paraId="4BF0B2BC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  <w:p w14:paraId="6C05BC92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>Roads</w:t>
            </w:r>
            <w:r w:rsidRPr="00E13836">
              <w:rPr>
                <w:rFonts w:ascii="Public Sans (NSW)" w:hAnsi="Public Sans (NSW)" w:cs="Arial"/>
                <w:spacing w:val="-5"/>
                <w:sz w:val="22"/>
                <w:szCs w:val="22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>component:</w:t>
            </w:r>
          </w:p>
          <w:p w14:paraId="33202AEB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14:paraId="741B5934" w14:textId="77777777" w:rsidR="00CA5657" w:rsidRPr="00E13836" w:rsidRDefault="00CA5657" w:rsidP="006512CE">
            <w:pPr>
              <w:spacing w:before="29" w:after="0" w:line="240" w:lineRule="auto"/>
              <w:ind w:right="-20"/>
              <w:rPr>
                <w:rFonts w:ascii="Public Sans (NSW)" w:hAnsi="Public Sans (NSW)" w:cs="Arial"/>
                <w:spacing w:val="-1"/>
                <w:sz w:val="22"/>
                <w:szCs w:val="22"/>
              </w:rPr>
            </w:pPr>
          </w:p>
          <w:p w14:paraId="583A05F1" w14:textId="77777777" w:rsidR="00CA5657" w:rsidRPr="00E13836" w:rsidRDefault="00CA5657" w:rsidP="006512CE">
            <w:pPr>
              <w:spacing w:before="29" w:after="0" w:line="240" w:lineRule="auto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$ « </w:t>
            </w:r>
            <w:r w:rsidRPr="00E13836">
              <w:rPr>
                <w:rFonts w:ascii="Public Sans (NSW)" w:hAnsi="Public Sans (NSW)" w:cs="Arial"/>
                <w:color w:val="0000FF"/>
                <w:sz w:val="22"/>
                <w:szCs w:val="22"/>
              </w:rPr>
              <w:t>Roads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 »</w:t>
            </w:r>
          </w:p>
          <w:p w14:paraId="4502D7AD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</w:tc>
      </w:tr>
      <w:tr w:rsidR="00CA5657" w:rsidRPr="00E13836" w14:paraId="158E3A80" w14:textId="77777777" w:rsidTr="006512CE">
        <w:tc>
          <w:tcPr>
            <w:tcW w:w="4540" w:type="dxa"/>
            <w:shd w:val="clear" w:color="auto" w:fill="auto"/>
          </w:tcPr>
          <w:p w14:paraId="69AE1915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>Traffic Facilities component</w:t>
            </w:r>
          </w:p>
        </w:tc>
        <w:tc>
          <w:tcPr>
            <w:tcW w:w="4828" w:type="dxa"/>
            <w:shd w:val="clear" w:color="auto" w:fill="auto"/>
          </w:tcPr>
          <w:p w14:paraId="57052EEB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pacing w:val="-9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>$</w:t>
            </w:r>
            <w:r w:rsidRPr="00E13836">
              <w:rPr>
                <w:rFonts w:ascii="Public Sans (NSW)" w:hAnsi="Public Sans (NSW)" w:cs="Arial"/>
                <w:spacing w:val="-1"/>
                <w:sz w:val="22"/>
                <w:szCs w:val="22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« </w:t>
            </w:r>
            <w:r w:rsidRPr="00E13836">
              <w:rPr>
                <w:rFonts w:ascii="Public Sans (NSW)" w:hAnsi="Public Sans (NSW)" w:cs="Arial"/>
                <w:color w:val="0000FF"/>
                <w:sz w:val="22"/>
                <w:szCs w:val="22"/>
              </w:rPr>
              <w:t>Traffic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 »</w:t>
            </w:r>
            <w:r w:rsidRPr="00E13836">
              <w:rPr>
                <w:rFonts w:ascii="Public Sans (NSW)" w:hAnsi="Public Sans (NSW)" w:cs="Arial"/>
                <w:spacing w:val="-9"/>
                <w:sz w:val="22"/>
                <w:szCs w:val="22"/>
              </w:rPr>
              <w:t xml:space="preserve"> </w:t>
            </w:r>
          </w:p>
          <w:p w14:paraId="7CE5C39C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</w:tc>
      </w:tr>
      <w:tr w:rsidR="00CA5657" w:rsidRPr="00E13836" w14:paraId="4C811EE5" w14:textId="77777777" w:rsidTr="006512CE">
        <w:tc>
          <w:tcPr>
            <w:tcW w:w="4540" w:type="dxa"/>
            <w:shd w:val="clear" w:color="auto" w:fill="auto"/>
          </w:tcPr>
          <w:p w14:paraId="0C66F9AC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>Supplementary component</w:t>
            </w:r>
          </w:p>
        </w:tc>
        <w:tc>
          <w:tcPr>
            <w:tcW w:w="4828" w:type="dxa"/>
            <w:shd w:val="clear" w:color="auto" w:fill="auto"/>
          </w:tcPr>
          <w:p w14:paraId="658505A9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  <w:r w:rsidRPr="00E13836">
              <w:rPr>
                <w:rFonts w:ascii="Public Sans (NSW)" w:hAnsi="Public Sans (NSW)" w:cs="Arial"/>
                <w:sz w:val="22"/>
                <w:szCs w:val="22"/>
              </w:rPr>
              <w:t>$</w:t>
            </w:r>
            <w:r w:rsidRPr="00E13836">
              <w:rPr>
                <w:rFonts w:ascii="Public Sans (NSW)" w:hAnsi="Public Sans (NSW)" w:cs="Arial"/>
                <w:spacing w:val="-1"/>
                <w:sz w:val="22"/>
                <w:szCs w:val="22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« </w:t>
            </w:r>
            <w:r w:rsidRPr="00E13836">
              <w:rPr>
                <w:rFonts w:ascii="Public Sans (NSW)" w:hAnsi="Public Sans (NSW)" w:cs="Arial"/>
                <w:color w:val="0000FF"/>
                <w:sz w:val="22"/>
                <w:szCs w:val="22"/>
              </w:rPr>
              <w:t>Supplementary</w:t>
            </w:r>
            <w:r w:rsidRPr="00E13836">
              <w:rPr>
                <w:rFonts w:ascii="Public Sans (NSW)" w:hAnsi="Public Sans (NSW)" w:cs="Arial"/>
                <w:sz w:val="22"/>
                <w:szCs w:val="22"/>
              </w:rPr>
              <w:t xml:space="preserve"> »</w:t>
            </w:r>
          </w:p>
          <w:p w14:paraId="3B371DDB" w14:textId="77777777" w:rsidR="00CA5657" w:rsidRPr="00E13836" w:rsidRDefault="00CA5657" w:rsidP="006512CE">
            <w:pPr>
              <w:spacing w:after="0" w:line="236" w:lineRule="exact"/>
              <w:ind w:right="-20"/>
              <w:rPr>
                <w:rFonts w:ascii="Public Sans (NSW)" w:hAnsi="Public Sans (NSW)" w:cs="Arial"/>
                <w:sz w:val="22"/>
                <w:szCs w:val="22"/>
              </w:rPr>
            </w:pPr>
          </w:p>
        </w:tc>
      </w:tr>
    </w:tbl>
    <w:p w14:paraId="108B03D9" w14:textId="77777777" w:rsidR="00CA5657" w:rsidRPr="00E13836" w:rsidRDefault="00CA5657" w:rsidP="00CA5657">
      <w:pPr>
        <w:spacing w:after="0" w:line="236" w:lineRule="exact"/>
        <w:ind w:left="158" w:right="-20"/>
        <w:rPr>
          <w:rFonts w:ascii="Public Sans (NSW)" w:hAnsi="Public Sans (NSW)" w:cs="Arial"/>
          <w:sz w:val="22"/>
          <w:szCs w:val="22"/>
        </w:rPr>
      </w:pPr>
    </w:p>
    <w:p w14:paraId="401F4857" w14:textId="77777777" w:rsidR="00CA5657" w:rsidRPr="00E13836" w:rsidRDefault="00CA5657" w:rsidP="00CA5657">
      <w:pPr>
        <w:spacing w:after="0" w:line="236" w:lineRule="exact"/>
        <w:ind w:left="158" w:right="-20"/>
        <w:rPr>
          <w:rFonts w:ascii="Public Sans (NSW)" w:hAnsi="Public Sans (NSW)" w:cs="Arial"/>
          <w:sz w:val="22"/>
          <w:szCs w:val="22"/>
        </w:rPr>
      </w:pPr>
    </w:p>
    <w:p w14:paraId="0B270767" w14:textId="77777777" w:rsidR="00CA5657" w:rsidRPr="00E13836" w:rsidRDefault="00CA5657" w:rsidP="00CA5657">
      <w:pPr>
        <w:spacing w:after="0" w:line="180" w:lineRule="exact"/>
        <w:rPr>
          <w:rFonts w:ascii="Arial" w:hAnsi="Arial" w:cs="Arial"/>
        </w:rPr>
      </w:pPr>
    </w:p>
    <w:p w14:paraId="7353AD11" w14:textId="77777777" w:rsidR="00CA5657" w:rsidRPr="00E13836" w:rsidRDefault="00CA5657" w:rsidP="00CA5657">
      <w:pPr>
        <w:spacing w:after="0"/>
        <w:rPr>
          <w:rFonts w:ascii="Arial" w:hAnsi="Arial" w:cs="Arial"/>
        </w:rPr>
        <w:sectPr w:rsidR="00CA5657" w:rsidRPr="00E13836" w:rsidSect="00CA5657">
          <w:pgSz w:w="11920" w:h="16840"/>
          <w:pgMar w:top="820" w:right="1220" w:bottom="680" w:left="1260" w:header="601" w:footer="480" w:gutter="0"/>
          <w:cols w:space="720"/>
        </w:sectPr>
      </w:pPr>
    </w:p>
    <w:p w14:paraId="6C235D49" w14:textId="77777777" w:rsidR="00CA5657" w:rsidRPr="00E13836" w:rsidRDefault="00CA5657" w:rsidP="00CA5657">
      <w:pPr>
        <w:spacing w:before="9" w:after="0" w:line="100" w:lineRule="exact"/>
        <w:rPr>
          <w:rFonts w:ascii="Arial" w:hAnsi="Arial" w:cs="Arial"/>
        </w:rPr>
      </w:pPr>
    </w:p>
    <w:p w14:paraId="03E29B90" w14:textId="0DAB7C3A" w:rsidR="00927E43" w:rsidRPr="00E13836" w:rsidRDefault="00927E43" w:rsidP="00927E43">
      <w:pPr>
        <w:pStyle w:val="headingList1"/>
        <w:numPr>
          <w:ilvl w:val="0"/>
          <w:numId w:val="0"/>
        </w:numPr>
        <w:ind w:left="608"/>
        <w:rPr>
          <w:rFonts w:ascii="Public Sans (NSW)" w:hAnsi="Public Sans (NSW)"/>
          <w:sz w:val="22"/>
          <w:szCs w:val="22"/>
        </w:rPr>
      </w:pPr>
      <w:bookmarkStart w:id="34" w:name="_Toc203140431"/>
      <w:r>
        <w:rPr>
          <w:rFonts w:ascii="Public Sans (NSW)" w:hAnsi="Public Sans (NSW)"/>
          <w:sz w:val="22"/>
          <w:szCs w:val="22"/>
        </w:rPr>
        <w:t>Schedule 2</w:t>
      </w:r>
      <w:bookmarkEnd w:id="34"/>
    </w:p>
    <w:p w14:paraId="23BE99F4" w14:textId="77777777" w:rsidR="00CA5657" w:rsidRDefault="00CA5657" w:rsidP="00CA5657">
      <w:pPr>
        <w:spacing w:after="0" w:line="200" w:lineRule="exact"/>
        <w:rPr>
          <w:rFonts w:ascii="Arial" w:hAnsi="Arial" w:cs="Arial"/>
        </w:rPr>
      </w:pPr>
    </w:p>
    <w:p w14:paraId="7CAC9525" w14:textId="77777777" w:rsidR="00927E43" w:rsidRPr="00E13836" w:rsidRDefault="00927E43" w:rsidP="00CA5657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CA5657" w:rsidRPr="00E13836" w14:paraId="777E7CBA" w14:textId="77777777" w:rsidTr="006512CE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6224F6C9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b/>
                <w:bCs/>
                <w:color w:val="FFFFFF"/>
                <w:sz w:val="16"/>
                <w:szCs w:val="16"/>
              </w:rPr>
            </w:pPr>
          </w:p>
          <w:p w14:paraId="3F1C725C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color w:val="FFFFFF"/>
                <w:sz w:val="28"/>
                <w:szCs w:val="28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w w:val="99"/>
                <w:sz w:val="28"/>
                <w:szCs w:val="28"/>
              </w:rPr>
              <w:t>2</w:t>
            </w:r>
          </w:p>
          <w:p w14:paraId="415BF822" w14:textId="77777777" w:rsidR="00CA5657" w:rsidRPr="00E13836" w:rsidRDefault="00CA5657" w:rsidP="006512CE">
            <w:pPr>
              <w:spacing w:after="0" w:line="120" w:lineRule="exact"/>
              <w:rPr>
                <w:rFonts w:ascii="Public Sans (NSW)" w:hAnsi="Public Sans (NSW)"/>
                <w:color w:val="FFFFFF"/>
                <w:sz w:val="12"/>
                <w:szCs w:val="12"/>
              </w:rPr>
            </w:pPr>
          </w:p>
          <w:p w14:paraId="004AF97C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Public Sans (NSW)" w:hAnsi="Public Sans (NSW)" w:cs="Arial"/>
                <w:b/>
                <w:bCs/>
                <w:color w:val="FFFFFF"/>
                <w:w w:val="99"/>
                <w:position w:val="-1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position w:val="-1"/>
              </w:rPr>
              <w:t>List of Regional Roads</w:t>
            </w:r>
          </w:p>
          <w:p w14:paraId="5751C850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83E7BA" w14:textId="77777777" w:rsidR="00CA5657" w:rsidRPr="00E13836" w:rsidRDefault="00CA5657" w:rsidP="00CA5657">
      <w:pPr>
        <w:spacing w:before="7" w:after="0" w:line="180" w:lineRule="exact"/>
        <w:rPr>
          <w:rFonts w:ascii="Public Sans (NSW)" w:hAnsi="Public Sans (NSW)" w:cs="Arial"/>
        </w:rPr>
      </w:pPr>
    </w:p>
    <w:p w14:paraId="415DA3A9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 w:cs="Arial"/>
        </w:rPr>
      </w:pPr>
    </w:p>
    <w:p w14:paraId="405C631C" w14:textId="77777777" w:rsidR="00CA5657" w:rsidRPr="00E13836" w:rsidRDefault="00CA5657" w:rsidP="00CA5657">
      <w:pPr>
        <w:spacing w:before="10" w:after="0" w:line="280" w:lineRule="exact"/>
        <w:rPr>
          <w:rFonts w:ascii="Public Sans (NSW)" w:hAnsi="Public Sans (NSW)" w:cs="Arial"/>
        </w:rPr>
      </w:pPr>
    </w:p>
    <w:p w14:paraId="33530569" w14:textId="77777777" w:rsidR="00CA5657" w:rsidRPr="00E13836" w:rsidRDefault="00CA5657" w:rsidP="00CA5657">
      <w:pPr>
        <w:spacing w:before="29" w:after="0" w:line="240" w:lineRule="auto"/>
        <w:ind w:left="158" w:right="-20"/>
        <w:rPr>
          <w:rFonts w:ascii="Public Sans (NSW)" w:hAnsi="Public Sans (NSW)" w:cs="Arial"/>
          <w:b/>
          <w:bCs/>
          <w:sz w:val="22"/>
          <w:szCs w:val="22"/>
        </w:rPr>
      </w:pPr>
      <w:r w:rsidRPr="00E13836">
        <w:rPr>
          <w:rFonts w:ascii="Public Sans (NSW)" w:hAnsi="Public Sans (NSW)" w:cs="Arial"/>
          <w:b/>
          <w:bCs/>
          <w:sz w:val="22"/>
          <w:szCs w:val="22"/>
        </w:rPr>
        <w:t>Council Name:</w:t>
      </w:r>
      <w:r w:rsidRPr="00E13836">
        <w:rPr>
          <w:rFonts w:ascii="Public Sans (NSW)" w:hAnsi="Public Sans (NSW)" w:cs="Arial"/>
          <w:b/>
          <w:bCs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b/>
          <w:bCs/>
          <w:sz w:val="22"/>
          <w:szCs w:val="22"/>
        </w:rPr>
        <w:t>«</w:t>
      </w:r>
      <w:r w:rsidRPr="00E13836">
        <w:rPr>
          <w:rFonts w:ascii="Public Sans (NSW)" w:hAnsi="Public Sans (NSW)" w:cs="Arial"/>
          <w:b/>
          <w:bCs/>
          <w:color w:val="0000FF"/>
          <w:sz w:val="22"/>
          <w:szCs w:val="22"/>
        </w:rPr>
        <w:t>Council</w:t>
      </w:r>
      <w:r w:rsidRPr="00E13836">
        <w:rPr>
          <w:rFonts w:ascii="Public Sans (NSW)" w:hAnsi="Public Sans (NSW)" w:cs="Arial"/>
          <w:b/>
          <w:bCs/>
          <w:sz w:val="22"/>
          <w:szCs w:val="22"/>
        </w:rPr>
        <w:t>»</w:t>
      </w:r>
    </w:p>
    <w:p w14:paraId="130357A0" w14:textId="77777777" w:rsidR="00CA5657" w:rsidRPr="00E13836" w:rsidRDefault="00CA5657" w:rsidP="00CA5657">
      <w:pPr>
        <w:spacing w:before="29" w:after="0" w:line="240" w:lineRule="auto"/>
        <w:ind w:left="158" w:right="-20"/>
        <w:rPr>
          <w:rFonts w:ascii="Public Sans (NSW)" w:hAnsi="Public Sans (NSW)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5"/>
        <w:gridCol w:w="5435"/>
        <w:gridCol w:w="2128"/>
      </w:tblGrid>
      <w:tr w:rsidR="00CA5657" w:rsidRPr="00E13836" w14:paraId="333E66CB" w14:textId="77777777" w:rsidTr="006512CE">
        <w:tc>
          <w:tcPr>
            <w:tcW w:w="1805" w:type="dxa"/>
            <w:shd w:val="clear" w:color="auto" w:fill="F3F3F3"/>
          </w:tcPr>
          <w:p w14:paraId="02455DBC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  <w:b/>
                <w:bCs/>
              </w:rPr>
              <w:t>Road</w:t>
            </w:r>
            <w:r w:rsidRPr="00E13836">
              <w:rPr>
                <w:rFonts w:ascii="Public Sans (NSW)" w:hAnsi="Public Sans (NSW)" w:cs="Arial"/>
                <w:b/>
                <w:bCs/>
                <w:spacing w:val="-6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</w:rPr>
              <w:t>Number</w:t>
            </w:r>
            <w:r w:rsidRPr="00E13836">
              <w:rPr>
                <w:rFonts w:ascii="Public Sans (NSW)" w:hAnsi="Public Sans (NSW)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5435" w:type="dxa"/>
            <w:shd w:val="clear" w:color="auto" w:fill="F3F3F3"/>
          </w:tcPr>
          <w:p w14:paraId="3A29A926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  <w:b/>
                <w:bCs/>
              </w:rPr>
            </w:pPr>
            <w:r w:rsidRPr="00E13836">
              <w:rPr>
                <w:rFonts w:ascii="Public Sans (NSW)" w:hAnsi="Public Sans (NSW)" w:cs="Arial"/>
                <w:b/>
                <w:bCs/>
              </w:rPr>
              <w:t>Road</w:t>
            </w:r>
            <w:r w:rsidRPr="00E13836">
              <w:rPr>
                <w:rFonts w:ascii="Public Sans (NSW)" w:hAnsi="Public Sans (NSW)" w:cs="Arial"/>
                <w:b/>
                <w:bCs/>
                <w:spacing w:val="-6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</w:rPr>
              <w:t>Name/Description</w:t>
            </w:r>
          </w:p>
        </w:tc>
        <w:tc>
          <w:tcPr>
            <w:tcW w:w="2128" w:type="dxa"/>
            <w:shd w:val="clear" w:color="auto" w:fill="F3F3F3"/>
          </w:tcPr>
          <w:p w14:paraId="6B4AE4F4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  <w:b/>
                <w:bCs/>
              </w:rPr>
              <w:t>Length</w:t>
            </w:r>
            <w:r w:rsidRPr="00E13836">
              <w:rPr>
                <w:rFonts w:ascii="Public Sans (NSW)" w:hAnsi="Public Sans (NSW)" w:cs="Arial"/>
                <w:b/>
                <w:bCs/>
                <w:spacing w:val="-8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</w:rPr>
              <w:t>(km)</w:t>
            </w:r>
          </w:p>
        </w:tc>
      </w:tr>
      <w:tr w:rsidR="00CA5657" w:rsidRPr="00E13836" w14:paraId="0779BAD8" w14:textId="77777777" w:rsidTr="006512CE">
        <w:tc>
          <w:tcPr>
            <w:tcW w:w="1805" w:type="dxa"/>
            <w:shd w:val="clear" w:color="auto" w:fill="auto"/>
          </w:tcPr>
          <w:p w14:paraId="7BFA40DA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4A96D37F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173C82FC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48F573EF" w14:textId="77777777" w:rsidTr="006512CE">
        <w:tc>
          <w:tcPr>
            <w:tcW w:w="1805" w:type="dxa"/>
            <w:shd w:val="clear" w:color="auto" w:fill="auto"/>
          </w:tcPr>
          <w:p w14:paraId="640193E8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2B942843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6DD96B47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12286120" w14:textId="77777777" w:rsidTr="006512CE">
        <w:tc>
          <w:tcPr>
            <w:tcW w:w="1805" w:type="dxa"/>
            <w:shd w:val="clear" w:color="auto" w:fill="auto"/>
          </w:tcPr>
          <w:p w14:paraId="0B6D7C75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024C45D0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31EDD9B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4C536987" w14:textId="77777777" w:rsidTr="006512CE">
        <w:tc>
          <w:tcPr>
            <w:tcW w:w="1805" w:type="dxa"/>
            <w:shd w:val="clear" w:color="auto" w:fill="auto"/>
          </w:tcPr>
          <w:p w14:paraId="3222BCA0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79AB2235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354C5486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73435BFF" w14:textId="77777777" w:rsidTr="006512CE">
        <w:tc>
          <w:tcPr>
            <w:tcW w:w="1805" w:type="dxa"/>
            <w:shd w:val="clear" w:color="auto" w:fill="auto"/>
          </w:tcPr>
          <w:p w14:paraId="37043982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381F056C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191FC7DE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3366FDFC" w14:textId="77777777" w:rsidTr="006512CE">
        <w:tc>
          <w:tcPr>
            <w:tcW w:w="1805" w:type="dxa"/>
            <w:shd w:val="clear" w:color="auto" w:fill="auto"/>
          </w:tcPr>
          <w:p w14:paraId="7A2D495C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366434DA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3D4C4E5C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3924C3A5" w14:textId="77777777" w:rsidTr="006512CE">
        <w:tc>
          <w:tcPr>
            <w:tcW w:w="1805" w:type="dxa"/>
            <w:shd w:val="clear" w:color="auto" w:fill="auto"/>
          </w:tcPr>
          <w:p w14:paraId="112A68DE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2305C898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2FED2EAF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68459CD2" w14:textId="77777777" w:rsidTr="006512CE">
        <w:tc>
          <w:tcPr>
            <w:tcW w:w="1805" w:type="dxa"/>
            <w:shd w:val="clear" w:color="auto" w:fill="auto"/>
          </w:tcPr>
          <w:p w14:paraId="52726323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09521986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2DA9DB0F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7007C1A7" w14:textId="77777777" w:rsidTr="006512CE">
        <w:tc>
          <w:tcPr>
            <w:tcW w:w="1805" w:type="dxa"/>
            <w:shd w:val="clear" w:color="auto" w:fill="auto"/>
          </w:tcPr>
          <w:p w14:paraId="519E2457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3AE507B4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7F656605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24EE9E10" w14:textId="77777777" w:rsidTr="006512CE">
        <w:tc>
          <w:tcPr>
            <w:tcW w:w="1805" w:type="dxa"/>
            <w:shd w:val="clear" w:color="auto" w:fill="auto"/>
          </w:tcPr>
          <w:p w14:paraId="749D1CF9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4A6D7FA8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65C72BF7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  <w:tr w:rsidR="00CA5657" w:rsidRPr="00E13836" w14:paraId="593ECDD5" w14:textId="77777777" w:rsidTr="006512CE">
        <w:tc>
          <w:tcPr>
            <w:tcW w:w="1805" w:type="dxa"/>
            <w:shd w:val="clear" w:color="auto" w:fill="auto"/>
          </w:tcPr>
          <w:p w14:paraId="7132A4E6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5435" w:type="dxa"/>
          </w:tcPr>
          <w:p w14:paraId="3EED0AA2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26BDC517" w14:textId="77777777" w:rsidR="00CA5657" w:rsidRPr="00E13836" w:rsidRDefault="00CA5657" w:rsidP="006512CE">
            <w:pPr>
              <w:spacing w:before="240" w:after="240" w:line="240" w:lineRule="auto"/>
              <w:rPr>
                <w:rFonts w:ascii="Public Sans (NSW)" w:hAnsi="Public Sans (NSW)" w:cs="Arial"/>
              </w:rPr>
            </w:pPr>
          </w:p>
        </w:tc>
      </w:tr>
    </w:tbl>
    <w:p w14:paraId="596B5359" w14:textId="77777777" w:rsidR="00CA5657" w:rsidRPr="00E13836" w:rsidRDefault="00CA5657" w:rsidP="00CA5657">
      <w:pPr>
        <w:spacing w:after="0" w:line="240" w:lineRule="auto"/>
        <w:ind w:left="158" w:right="-20"/>
        <w:rPr>
          <w:rFonts w:ascii="Public Sans (NSW)" w:hAnsi="Public Sans (NSW)" w:cs="Arial"/>
          <w:bCs/>
        </w:rPr>
      </w:pPr>
    </w:p>
    <w:p w14:paraId="0569578D" w14:textId="77777777" w:rsidR="00CA5657" w:rsidRPr="00E13836" w:rsidRDefault="00CA5657" w:rsidP="00CA5657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14:paraId="35506403" w14:textId="77777777" w:rsidR="00CA5657" w:rsidRPr="00E13836" w:rsidRDefault="00CA5657" w:rsidP="00CA5657">
      <w:pPr>
        <w:spacing w:after="0" w:line="240" w:lineRule="auto"/>
        <w:ind w:left="158" w:right="-20"/>
        <w:sectPr w:rsidR="00CA5657" w:rsidRPr="00E13836" w:rsidSect="00CA5657">
          <w:pgSz w:w="11920" w:h="16840"/>
          <w:pgMar w:top="820" w:right="1220" w:bottom="680" w:left="1260" w:header="601" w:footer="480" w:gutter="0"/>
          <w:cols w:space="720"/>
        </w:sectPr>
      </w:pPr>
    </w:p>
    <w:p w14:paraId="68198BDF" w14:textId="77777777" w:rsidR="00CA5657" w:rsidRDefault="00CA5657" w:rsidP="00CA5657">
      <w:pPr>
        <w:spacing w:before="15" w:after="0" w:line="220" w:lineRule="exact"/>
      </w:pPr>
    </w:p>
    <w:p w14:paraId="35B23676" w14:textId="7F70DF7F" w:rsidR="00927E43" w:rsidRPr="00E13836" w:rsidRDefault="00927E43" w:rsidP="00927E43">
      <w:pPr>
        <w:pStyle w:val="headingList1"/>
        <w:numPr>
          <w:ilvl w:val="0"/>
          <w:numId w:val="0"/>
        </w:numPr>
        <w:ind w:left="608"/>
        <w:rPr>
          <w:rFonts w:ascii="Public Sans (NSW)" w:hAnsi="Public Sans (NSW)"/>
          <w:sz w:val="22"/>
          <w:szCs w:val="22"/>
        </w:rPr>
      </w:pPr>
      <w:bookmarkStart w:id="35" w:name="_Toc203140432"/>
      <w:r>
        <w:rPr>
          <w:rFonts w:ascii="Public Sans (NSW)" w:hAnsi="Public Sans (NSW)"/>
          <w:sz w:val="22"/>
          <w:szCs w:val="22"/>
        </w:rPr>
        <w:t>Schedule 3</w:t>
      </w:r>
      <w:bookmarkEnd w:id="35"/>
    </w:p>
    <w:p w14:paraId="7B062479" w14:textId="77777777" w:rsidR="00927E43" w:rsidRPr="00E13836" w:rsidRDefault="00927E43" w:rsidP="00CA5657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CA5657" w:rsidRPr="00E13836" w14:paraId="7D7F0389" w14:textId="77777777" w:rsidTr="006512CE">
        <w:trPr>
          <w:trHeight w:hRule="exact" w:val="2136"/>
        </w:trPr>
        <w:tc>
          <w:tcPr>
            <w:tcW w:w="9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3717E079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b/>
                <w:bCs/>
                <w:color w:val="FFFFFF"/>
                <w:sz w:val="16"/>
                <w:szCs w:val="16"/>
              </w:rPr>
            </w:pPr>
          </w:p>
          <w:p w14:paraId="2A0B6277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color w:val="FFFFFF"/>
                <w:sz w:val="28"/>
                <w:szCs w:val="28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w w:val="99"/>
                <w:sz w:val="28"/>
                <w:szCs w:val="28"/>
              </w:rPr>
              <w:t>3</w:t>
            </w:r>
          </w:p>
          <w:p w14:paraId="11CD4746" w14:textId="77777777" w:rsidR="00CA5657" w:rsidRPr="00E13836" w:rsidRDefault="00CA5657" w:rsidP="006512CE">
            <w:pPr>
              <w:spacing w:after="0" w:line="120" w:lineRule="exact"/>
              <w:rPr>
                <w:rFonts w:ascii="Public Sans (NSW)" w:hAnsi="Public Sans (NSW)"/>
                <w:color w:val="FFFFFF"/>
                <w:sz w:val="12"/>
                <w:szCs w:val="12"/>
              </w:rPr>
            </w:pPr>
          </w:p>
          <w:p w14:paraId="0B340C51" w14:textId="77777777" w:rsidR="00CA5657" w:rsidRPr="00E13836" w:rsidRDefault="00CA5657" w:rsidP="006512CE">
            <w:pPr>
              <w:tabs>
                <w:tab w:val="left" w:pos="6820"/>
              </w:tabs>
              <w:spacing w:after="0" w:line="414" w:lineRule="auto"/>
              <w:ind w:right="-20"/>
              <w:jc w:val="center"/>
              <w:rPr>
                <w:rFonts w:ascii="Public Sans (NSW)" w:hAnsi="Public Sans (NSW)" w:cs="Gill Sans"/>
                <w:sz w:val="24"/>
                <w:szCs w:val="24"/>
              </w:rPr>
            </w:pPr>
            <w:r w:rsidRPr="00E13836">
              <w:rPr>
                <w:rFonts w:ascii="Public Sans (NSW)" w:hAnsi="Public Sans (NSW)" w:cs="Gill Sans"/>
                <w:b/>
                <w:bCs/>
                <w:color w:val="FFFFFF" w:themeColor="background1"/>
                <w:sz w:val="24"/>
                <w:szCs w:val="24"/>
              </w:rPr>
              <w:t xml:space="preserve">Transport for NSW  </w:t>
            </w:r>
            <w:r w:rsidRPr="00E13836">
              <w:rPr>
                <w:rFonts w:ascii="Public Sans (NSW)" w:hAnsi="Public Sans (NSW)" w:cs="Gill Sans"/>
                <w:b/>
                <w:bCs/>
                <w:sz w:val="24"/>
                <w:szCs w:val="24"/>
              </w:rPr>
              <w:br/>
              <w:t xml:space="preserve">Block Grant Certificate of </w:t>
            </w:r>
            <w:r w:rsidRPr="00E13836">
              <w:rPr>
                <w:rFonts w:ascii="Public Sans (NSW)" w:hAnsi="Public Sans (NSW)" w:cs="Gill Sans"/>
                <w:b/>
                <w:bCs/>
                <w:w w:val="99"/>
                <w:sz w:val="24"/>
                <w:szCs w:val="24"/>
              </w:rPr>
              <w:t>Expenditure</w:t>
            </w:r>
          </w:p>
          <w:p w14:paraId="66C948A1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Public Sans (NSW)" w:hAnsi="Public Sans (NSW)" w:cs="Arial"/>
                <w:b/>
                <w:color w:val="FFFFFF"/>
                <w:sz w:val="24"/>
                <w:szCs w:val="24"/>
              </w:rPr>
            </w:pPr>
          </w:p>
          <w:p w14:paraId="52F43416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14:paraId="0CB78CEB" w14:textId="77777777" w:rsidR="00CA5657" w:rsidRPr="00E13836" w:rsidRDefault="00CA5657" w:rsidP="00CA5657">
      <w:pPr>
        <w:spacing w:before="18" w:after="0" w:line="200" w:lineRule="exact"/>
        <w:rPr>
          <w:rFonts w:ascii="Public Sans (NSW)" w:hAnsi="Public Sans (NSW)"/>
          <w:szCs w:val="20"/>
        </w:rPr>
      </w:pPr>
    </w:p>
    <w:p w14:paraId="78A5C771" w14:textId="77777777" w:rsidR="00CA5657" w:rsidRPr="00E13836" w:rsidRDefault="00CA5657" w:rsidP="00CA5657">
      <w:pPr>
        <w:spacing w:before="29" w:after="0" w:line="240" w:lineRule="auto"/>
        <w:ind w:left="158" w:right="-20"/>
        <w:rPr>
          <w:rFonts w:ascii="Public Sans (NSW)" w:hAnsi="Public Sans (NSW)" w:cs="Arial"/>
          <w:b/>
          <w:bCs/>
          <w:sz w:val="28"/>
          <w:szCs w:val="28"/>
        </w:rPr>
      </w:pPr>
      <w:r w:rsidRPr="00E13836">
        <w:rPr>
          <w:rFonts w:ascii="Public Sans (NSW)" w:hAnsi="Public Sans (NSW)" w:cs="Arial"/>
          <w:b/>
          <w:bCs/>
          <w:sz w:val="28"/>
          <w:szCs w:val="28"/>
        </w:rPr>
        <w:t>Council Name:</w:t>
      </w:r>
      <w:r w:rsidRPr="00E13836">
        <w:rPr>
          <w:rFonts w:ascii="Public Sans (NSW)" w:hAnsi="Public Sans (NSW)" w:cs="Arial"/>
          <w:b/>
          <w:bCs/>
          <w:spacing w:val="-8"/>
          <w:sz w:val="28"/>
          <w:szCs w:val="28"/>
        </w:rPr>
        <w:t xml:space="preserve"> </w:t>
      </w:r>
      <w:r w:rsidRPr="00E13836">
        <w:rPr>
          <w:rFonts w:ascii="Public Sans (NSW)" w:hAnsi="Public Sans (NSW)" w:cs="Arial"/>
          <w:b/>
          <w:bCs/>
          <w:sz w:val="28"/>
          <w:szCs w:val="28"/>
        </w:rPr>
        <w:t>«</w:t>
      </w:r>
      <w:r w:rsidRPr="00E13836">
        <w:rPr>
          <w:rFonts w:ascii="Public Sans (NSW)" w:hAnsi="Public Sans (NSW)" w:cs="Arial"/>
          <w:b/>
          <w:bCs/>
          <w:color w:val="0000FF"/>
          <w:sz w:val="28"/>
          <w:szCs w:val="28"/>
        </w:rPr>
        <w:t>Council</w:t>
      </w:r>
      <w:r w:rsidRPr="00E13836">
        <w:rPr>
          <w:rFonts w:ascii="Public Sans (NSW)" w:hAnsi="Public Sans (NSW)" w:cs="Arial"/>
          <w:b/>
          <w:bCs/>
          <w:sz w:val="28"/>
          <w:szCs w:val="28"/>
        </w:rPr>
        <w:t>»</w:t>
      </w:r>
    </w:p>
    <w:p w14:paraId="0AE14379" w14:textId="77777777" w:rsidR="00CA5657" w:rsidRPr="00E13836" w:rsidRDefault="00CA5657" w:rsidP="00CA5657">
      <w:pPr>
        <w:tabs>
          <w:tab w:val="left" w:pos="6820"/>
        </w:tabs>
        <w:spacing w:before="2" w:after="0" w:line="200" w:lineRule="exact"/>
        <w:ind w:right="-20"/>
        <w:rPr>
          <w:rFonts w:ascii="Public Sans (NSW)" w:hAnsi="Public Sans (NSW)"/>
          <w:szCs w:val="20"/>
        </w:rPr>
      </w:pPr>
    </w:p>
    <w:p w14:paraId="7EE63186" w14:textId="77777777" w:rsidR="00CA5657" w:rsidRPr="00E13836" w:rsidRDefault="00CA5657" w:rsidP="00CA5657">
      <w:pPr>
        <w:spacing w:after="0" w:line="240" w:lineRule="auto"/>
        <w:ind w:left="180"/>
        <w:rPr>
          <w:rFonts w:ascii="Public Sans (NSW)" w:hAnsi="Public Sans (NSW)" w:cs="Arial"/>
          <w:b/>
          <w:sz w:val="24"/>
          <w:szCs w:val="24"/>
        </w:rPr>
      </w:pPr>
      <w:r w:rsidRPr="00E13836">
        <w:rPr>
          <w:rFonts w:ascii="Public Sans (NSW)" w:hAnsi="Public Sans (NSW)" w:cs="Arial"/>
          <w:b/>
          <w:sz w:val="24"/>
          <w:szCs w:val="24"/>
        </w:rPr>
        <w:t>To be sub</w:t>
      </w:r>
      <w:r w:rsidRPr="00E13836">
        <w:rPr>
          <w:rFonts w:ascii="Public Sans (NSW)" w:hAnsi="Public Sans (NSW)" w:cs="Arial"/>
          <w:b/>
          <w:spacing w:val="-1"/>
          <w:sz w:val="24"/>
          <w:szCs w:val="24"/>
        </w:rPr>
        <w:t>m</w:t>
      </w:r>
      <w:r w:rsidRPr="00E13836">
        <w:rPr>
          <w:rFonts w:ascii="Public Sans (NSW)" w:hAnsi="Public Sans (NSW)" w:cs="Arial"/>
          <w:b/>
          <w:sz w:val="24"/>
          <w:szCs w:val="24"/>
        </w:rPr>
        <w:t xml:space="preserve">itted to Transport for NSW Regional Office  </w:t>
      </w:r>
    </w:p>
    <w:p w14:paraId="6006E733" w14:textId="77777777" w:rsidR="00CA5657" w:rsidRPr="00E13836" w:rsidRDefault="00CA5657" w:rsidP="00CA5657">
      <w:pPr>
        <w:tabs>
          <w:tab w:val="left" w:pos="6820"/>
        </w:tabs>
        <w:spacing w:after="0" w:line="414" w:lineRule="auto"/>
        <w:ind w:right="-20"/>
        <w:jc w:val="center"/>
        <w:rPr>
          <w:rFonts w:ascii="Public Sans (NSW)" w:hAnsi="Public Sans (NSW)" w:cs="Gill Sans"/>
          <w:b/>
          <w:bCs/>
          <w:sz w:val="24"/>
          <w:szCs w:val="24"/>
        </w:rPr>
      </w:pPr>
    </w:p>
    <w:p w14:paraId="03E083BF" w14:textId="77777777" w:rsidR="00CA5657" w:rsidRPr="00E13836" w:rsidRDefault="00CA5657" w:rsidP="00CA5657">
      <w:pPr>
        <w:tabs>
          <w:tab w:val="left" w:pos="6820"/>
        </w:tabs>
        <w:spacing w:after="0" w:line="414" w:lineRule="auto"/>
        <w:ind w:right="-20"/>
        <w:jc w:val="center"/>
        <w:rPr>
          <w:rFonts w:ascii="Public Sans (NSW)" w:hAnsi="Public Sans (NSW)" w:cs="Gill Sans"/>
          <w:sz w:val="24"/>
          <w:szCs w:val="24"/>
        </w:rPr>
      </w:pPr>
      <w:r w:rsidRPr="00E13836">
        <w:rPr>
          <w:rFonts w:ascii="Public Sans (NSW)" w:hAnsi="Public Sans (NSW)" w:cs="Gill Sans"/>
          <w:b/>
          <w:bCs/>
          <w:sz w:val="24"/>
          <w:szCs w:val="24"/>
        </w:rPr>
        <w:t xml:space="preserve">TRANSPORT FOR NSW BLOCK GRANT CERTIFICATE OF </w:t>
      </w:r>
      <w:r w:rsidRPr="00E13836">
        <w:rPr>
          <w:rFonts w:ascii="Public Sans (NSW)" w:hAnsi="Public Sans (NSW)" w:cs="Gill Sans"/>
          <w:b/>
          <w:bCs/>
          <w:w w:val="99"/>
          <w:sz w:val="24"/>
          <w:szCs w:val="24"/>
        </w:rPr>
        <w:t>EXPENDITURE</w:t>
      </w:r>
    </w:p>
    <w:p w14:paraId="572ADF4C" w14:textId="77777777" w:rsidR="00CA5657" w:rsidRPr="00E13836" w:rsidRDefault="00CA5657" w:rsidP="00CA5657">
      <w:pPr>
        <w:spacing w:before="2" w:after="0" w:line="200" w:lineRule="exact"/>
        <w:rPr>
          <w:rFonts w:ascii="Public Sans (NSW)" w:hAnsi="Public Sans (NSW)" w:cs="Arial"/>
          <w:sz w:val="24"/>
          <w:szCs w:val="24"/>
        </w:rPr>
      </w:pPr>
    </w:p>
    <w:p w14:paraId="22C54732" w14:textId="77777777" w:rsidR="00CA5657" w:rsidRPr="00E13836" w:rsidRDefault="00CA5657" w:rsidP="00CA5657">
      <w:pPr>
        <w:spacing w:after="0" w:line="240" w:lineRule="auto"/>
        <w:ind w:left="158" w:right="-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Financial Year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1 July 2024 to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30 June 2025</w:t>
      </w:r>
    </w:p>
    <w:p w14:paraId="054901D0" w14:textId="77777777" w:rsidR="00CA5657" w:rsidRPr="00E13836" w:rsidRDefault="00CA5657" w:rsidP="00CA5657">
      <w:pPr>
        <w:tabs>
          <w:tab w:val="left" w:pos="6820"/>
        </w:tabs>
        <w:spacing w:after="0" w:line="480" w:lineRule="atLeast"/>
        <w:ind w:left="638" w:right="2672"/>
        <w:rPr>
          <w:rFonts w:ascii="Public Sans (NSW)" w:hAnsi="Public Sans (NSW)" w:cs="Arial"/>
          <w:position w:val="1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Total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Grant</w:t>
      </w:r>
      <w:r w:rsidRPr="00E13836">
        <w:rPr>
          <w:rFonts w:ascii="Public Sans (NSW)" w:hAnsi="Public Sans (NSW)" w:cs="Arial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approved</w:t>
      </w:r>
      <w:r w:rsidRPr="00E13836">
        <w:rPr>
          <w:rFonts w:ascii="Public Sans (NSW)" w:hAnsi="Public Sans (NSW)" w:cs="Arial"/>
          <w:spacing w:val="1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as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per Schedule 1</w:t>
      </w:r>
      <w:r w:rsidRPr="00E13836">
        <w:rPr>
          <w:rFonts w:ascii="Public Sans (NSW)" w:hAnsi="Public Sans (NSW)" w:cs="Arial"/>
          <w:sz w:val="22"/>
          <w:szCs w:val="22"/>
        </w:rPr>
        <w:tab/>
        <w:t>$ Total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payment</w:t>
      </w:r>
      <w:r w:rsidRPr="00E13836">
        <w:rPr>
          <w:rFonts w:ascii="Public Sans (NSW)" w:hAnsi="Public Sans (NSW)" w:cs="Arial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by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 xml:space="preserve">Transport for NSW </w:t>
      </w:r>
      <w:r w:rsidRPr="00E13836">
        <w:rPr>
          <w:rFonts w:ascii="Public Sans (NSW)" w:hAnsi="Public Sans (NSW)" w:cs="Arial"/>
          <w:sz w:val="22"/>
          <w:szCs w:val="22"/>
        </w:rPr>
        <w:tab/>
        <w:t>$ Amount</w:t>
      </w:r>
      <w:r w:rsidRPr="00E13836">
        <w:rPr>
          <w:rFonts w:ascii="Public Sans (NSW)" w:hAnsi="Public Sans (NSW)" w:cs="Arial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of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Grant</w:t>
      </w:r>
      <w:r w:rsidRPr="00E13836">
        <w:rPr>
          <w:rFonts w:ascii="Public Sans (NSW)" w:hAnsi="Public Sans (NSW)" w:cs="Arial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expended</w:t>
      </w:r>
      <w:r w:rsidRPr="00E13836">
        <w:rPr>
          <w:rFonts w:ascii="Public Sans (NSW)" w:hAnsi="Public Sans (NSW)" w:cs="Arial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by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Council by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30 June 2025</w:t>
      </w:r>
      <w:r w:rsidRPr="00E13836">
        <w:rPr>
          <w:rFonts w:ascii="Public Sans (NSW)" w:hAnsi="Public Sans (NSW)" w:cs="Arial"/>
          <w:sz w:val="22"/>
          <w:szCs w:val="22"/>
        </w:rPr>
        <w:tab/>
        <w:t xml:space="preserve">$ </w:t>
      </w:r>
    </w:p>
    <w:p w14:paraId="5CD74853" w14:textId="77777777" w:rsidR="00CA5657" w:rsidRPr="00E13836" w:rsidRDefault="00CA5657" w:rsidP="00CA5657">
      <w:pPr>
        <w:tabs>
          <w:tab w:val="left" w:pos="6820"/>
        </w:tabs>
        <w:spacing w:after="0" w:line="480" w:lineRule="atLeast"/>
        <w:ind w:left="638" w:right="2672"/>
        <w:rPr>
          <w:rFonts w:ascii="Public Sans (NSW)" w:hAnsi="Public Sans (NSW)" w:cs="Arial"/>
          <w:sz w:val="22"/>
          <w:szCs w:val="22"/>
        </w:rPr>
      </w:pPr>
    </w:p>
    <w:p w14:paraId="49FE8818" w14:textId="77777777" w:rsidR="00CA5657" w:rsidRPr="00E13836" w:rsidRDefault="00CA5657" w:rsidP="00CA5657">
      <w:pPr>
        <w:spacing w:before="13" w:after="0" w:line="220" w:lineRule="exact"/>
        <w:rPr>
          <w:rFonts w:ascii="Public Sans (NSW)" w:hAnsi="Public Sans (NSW)" w:cs="Arial"/>
          <w:sz w:val="22"/>
          <w:szCs w:val="22"/>
        </w:rPr>
      </w:pPr>
    </w:p>
    <w:p w14:paraId="44B7E8CB" w14:textId="77777777" w:rsidR="00CA5657" w:rsidRPr="00E13836" w:rsidRDefault="00CA5657" w:rsidP="00CA5657">
      <w:pPr>
        <w:spacing w:after="0" w:line="240" w:lineRule="exact"/>
        <w:ind w:left="158" w:right="632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We</w:t>
      </w:r>
      <w:r w:rsidRPr="00E13836">
        <w:rPr>
          <w:rFonts w:ascii="Public Sans (NSW)" w:hAnsi="Public Sans (NSW)" w:cs="Arial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certify, in accordance</w:t>
      </w:r>
      <w:r w:rsidRPr="00E13836">
        <w:rPr>
          <w:rFonts w:ascii="Public Sans (NSW)" w:hAnsi="Public Sans (NSW)" w:cs="Arial"/>
          <w:spacing w:val="-10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with the</w:t>
      </w:r>
      <w:r w:rsidRPr="00E13836">
        <w:rPr>
          <w:rFonts w:ascii="Public Sans (NSW)" w:hAnsi="Public Sans (NSW)" w:cs="Arial"/>
          <w:spacing w:val="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terms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of</w:t>
      </w:r>
      <w:r w:rsidRPr="00E13836">
        <w:rPr>
          <w:rFonts w:ascii="Public Sans (NSW)" w:hAnsi="Public Sans (NSW)" w:cs="Arial"/>
          <w:spacing w:val="-3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the Agreement</w:t>
      </w:r>
      <w:r w:rsidRPr="00E13836">
        <w:rPr>
          <w:rFonts w:ascii="Public Sans (NSW)" w:hAnsi="Public Sans (NSW)" w:cs="Arial"/>
          <w:spacing w:val="-1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governing</w:t>
      </w:r>
      <w:r w:rsidRPr="00E13836">
        <w:rPr>
          <w:rFonts w:ascii="Public Sans (NSW)" w:hAnsi="Public Sans (NSW)" w:cs="Arial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payment</w:t>
      </w:r>
      <w:r w:rsidRPr="00E13836">
        <w:rPr>
          <w:rFonts w:ascii="Public Sans (NSW)" w:hAnsi="Public Sans (NSW)" w:cs="Arial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of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the Grant that:-</w:t>
      </w:r>
    </w:p>
    <w:p w14:paraId="5E6A990C" w14:textId="77777777" w:rsidR="00CA5657" w:rsidRPr="00E13836" w:rsidRDefault="00CA5657" w:rsidP="00CA5657">
      <w:pPr>
        <w:spacing w:after="0" w:line="240" w:lineRule="exact"/>
        <w:rPr>
          <w:rFonts w:ascii="Public Sans (NSW)" w:hAnsi="Public Sans (NSW)" w:cs="Arial"/>
          <w:sz w:val="22"/>
          <w:szCs w:val="22"/>
        </w:rPr>
      </w:pPr>
    </w:p>
    <w:p w14:paraId="3A7E5161" w14:textId="77777777" w:rsidR="00CA5657" w:rsidRPr="00E13836" w:rsidRDefault="00CA5657" w:rsidP="00CA5657">
      <w:pPr>
        <w:tabs>
          <w:tab w:val="left" w:pos="860"/>
        </w:tabs>
        <w:spacing w:after="0" w:line="240" w:lineRule="exact"/>
        <w:ind w:left="878" w:right="873" w:hanging="7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a.</w:t>
      </w:r>
      <w:r w:rsidRPr="00E13836">
        <w:rPr>
          <w:rFonts w:ascii="Public Sans (NSW)" w:hAnsi="Public Sans (NSW)" w:cs="Arial"/>
          <w:sz w:val="22"/>
          <w:szCs w:val="22"/>
        </w:rPr>
        <w:tab/>
        <w:t>the expenditure shown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in this certificate has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been actually</w:t>
      </w:r>
      <w:r w:rsidRPr="00E13836">
        <w:rPr>
          <w:rFonts w:ascii="Public Sans (NSW)" w:hAnsi="Public Sans (NSW)" w:cs="Arial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and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bona</w:t>
      </w:r>
      <w:r w:rsidRPr="00E13836">
        <w:rPr>
          <w:rFonts w:ascii="Public Sans (NSW)" w:hAnsi="Public Sans (NSW)" w:cs="Arial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fide incurred and</w:t>
      </w:r>
      <w:r w:rsidRPr="00E13836">
        <w:rPr>
          <w:rFonts w:ascii="Public Sans (NSW)" w:hAnsi="Public Sans (NSW)" w:cs="Arial"/>
          <w:spacing w:val="-2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relates</w:t>
      </w:r>
      <w:r w:rsidRPr="00E13836">
        <w:rPr>
          <w:rFonts w:ascii="Public Sans (NSW)" w:hAnsi="Public Sans (NSW)" w:cs="Arial"/>
          <w:spacing w:val="-6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solely</w:t>
      </w:r>
      <w:r w:rsidRPr="00E13836">
        <w:rPr>
          <w:rFonts w:ascii="Public Sans (NSW)" w:hAnsi="Public Sans (NSW)" w:cs="Arial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to</w:t>
      </w:r>
      <w:r w:rsidRPr="00E13836">
        <w:rPr>
          <w:rFonts w:ascii="Public Sans (NSW)" w:hAnsi="Public Sans (NSW)" w:cs="Arial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the</w:t>
      </w:r>
      <w:r w:rsidRPr="00E13836">
        <w:rPr>
          <w:rFonts w:ascii="Public Sans (NSW)" w:hAnsi="Public Sans (NSW)" w:cs="Arial"/>
          <w:spacing w:val="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work</w:t>
      </w:r>
      <w:r w:rsidRPr="00E13836">
        <w:rPr>
          <w:rFonts w:ascii="Public Sans (NSW)" w:hAnsi="Public Sans (NSW)" w:cs="Arial"/>
          <w:spacing w:val="-4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covered</w:t>
      </w:r>
      <w:r w:rsidRPr="00E13836">
        <w:rPr>
          <w:rFonts w:ascii="Public Sans (NSW)" w:hAnsi="Public Sans (NSW)" w:cs="Arial"/>
          <w:spacing w:val="-7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by</w:t>
      </w:r>
      <w:r w:rsidRPr="00E13836">
        <w:rPr>
          <w:rFonts w:ascii="Public Sans (NSW)" w:hAnsi="Public Sans (NSW)" w:cs="Arial"/>
          <w:spacing w:val="-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the</w:t>
      </w:r>
      <w:r w:rsidRPr="00E13836">
        <w:rPr>
          <w:rFonts w:ascii="Public Sans (NSW)" w:hAnsi="Public Sans (NSW)" w:cs="Arial"/>
          <w:spacing w:val="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 xml:space="preserve">Grant; </w:t>
      </w:r>
    </w:p>
    <w:p w14:paraId="1B04BEEC" w14:textId="77777777" w:rsidR="00CA5657" w:rsidRPr="00E13836" w:rsidRDefault="00CA5657" w:rsidP="00CA5657">
      <w:pPr>
        <w:spacing w:after="0" w:line="240" w:lineRule="exact"/>
        <w:rPr>
          <w:rFonts w:ascii="Public Sans (NSW)" w:hAnsi="Public Sans (NSW)" w:cs="Arial"/>
          <w:sz w:val="22"/>
          <w:szCs w:val="22"/>
        </w:rPr>
      </w:pPr>
    </w:p>
    <w:p w14:paraId="201D1E8E" w14:textId="77777777" w:rsidR="00CA5657" w:rsidRPr="00E13836" w:rsidRDefault="00CA5657" w:rsidP="00CA5657">
      <w:pPr>
        <w:tabs>
          <w:tab w:val="left" w:pos="860"/>
        </w:tabs>
        <w:spacing w:after="0" w:line="240" w:lineRule="exact"/>
        <w:ind w:left="878" w:right="1008" w:hanging="7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b.</w:t>
      </w:r>
      <w:r w:rsidRPr="00E13836">
        <w:rPr>
          <w:rFonts w:ascii="Public Sans (NSW)" w:hAnsi="Public Sans (NSW)" w:cs="Arial"/>
          <w:sz w:val="22"/>
          <w:szCs w:val="22"/>
        </w:rPr>
        <w:tab/>
        <w:t>the work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has</w:t>
      </w:r>
      <w:r w:rsidRPr="00E13836">
        <w:rPr>
          <w:rFonts w:ascii="Public Sans (NSW)" w:hAnsi="Public Sans (NSW)" w:cs="Arial"/>
          <w:spacing w:val="-8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been executed</w:t>
      </w:r>
      <w:r w:rsidRPr="00E13836">
        <w:rPr>
          <w:rFonts w:ascii="Public Sans (NSW)" w:hAnsi="Public Sans (NSW)" w:cs="Arial"/>
          <w:spacing w:val="-9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in accordance</w:t>
      </w:r>
      <w:r w:rsidRPr="00E13836">
        <w:rPr>
          <w:rFonts w:ascii="Public Sans (NSW)" w:hAnsi="Public Sans (NSW)" w:cs="Arial"/>
          <w:spacing w:val="-10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with an appropriate standard as determined by Council in their capacity as a roads authority and conforms with legislation in place</w:t>
      </w:r>
      <w:r w:rsidRPr="00E13836">
        <w:rPr>
          <w:rFonts w:ascii="Public Sans (NSW)" w:hAnsi="Public Sans (NSW)" w:cs="Arial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 xml:space="preserve">if any, and; </w:t>
      </w:r>
    </w:p>
    <w:p w14:paraId="1829F79E" w14:textId="77777777" w:rsidR="00CA5657" w:rsidRPr="00E13836" w:rsidRDefault="00CA5657" w:rsidP="00CA5657">
      <w:pPr>
        <w:tabs>
          <w:tab w:val="left" w:pos="860"/>
        </w:tabs>
        <w:spacing w:after="0" w:line="240" w:lineRule="exact"/>
        <w:ind w:left="878" w:right="1008" w:hanging="720"/>
        <w:rPr>
          <w:rFonts w:ascii="Public Sans (NSW)" w:hAnsi="Public Sans (NSW)" w:cs="Arial"/>
          <w:sz w:val="22"/>
          <w:szCs w:val="22"/>
        </w:rPr>
      </w:pPr>
    </w:p>
    <w:p w14:paraId="1D0D2D8F" w14:textId="77777777" w:rsidR="00CA5657" w:rsidRPr="00E13836" w:rsidRDefault="00CA5657" w:rsidP="00CA5657">
      <w:pPr>
        <w:tabs>
          <w:tab w:val="left" w:pos="860"/>
        </w:tabs>
        <w:spacing w:after="0" w:line="240" w:lineRule="exact"/>
        <w:ind w:left="878" w:right="1008" w:hanging="7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 xml:space="preserve">c. </w:t>
      </w:r>
      <w:r w:rsidRPr="00E13836">
        <w:rPr>
          <w:rFonts w:ascii="Public Sans (NSW)" w:hAnsi="Public Sans (NSW)" w:cs="Arial"/>
          <w:sz w:val="22"/>
          <w:szCs w:val="22"/>
        </w:rPr>
        <w:tab/>
        <w:t xml:space="preserve">the expenditure shown in this certificate has been expended in accordance with Council’s Integrated Planning and Reporting plans. </w:t>
      </w:r>
    </w:p>
    <w:p w14:paraId="1D999387" w14:textId="77777777" w:rsidR="00CA5657" w:rsidRPr="00E13836" w:rsidRDefault="00CA5657" w:rsidP="00CA5657">
      <w:pPr>
        <w:spacing w:after="0" w:line="240" w:lineRule="exact"/>
        <w:rPr>
          <w:rFonts w:ascii="Public Sans (NSW)" w:hAnsi="Public Sans (NSW)" w:cs="Arial"/>
          <w:sz w:val="22"/>
          <w:szCs w:val="22"/>
        </w:rPr>
      </w:pPr>
    </w:p>
    <w:p w14:paraId="27BD6DF2" w14:textId="77777777" w:rsidR="00CA5657" w:rsidRPr="00E13836" w:rsidRDefault="00CA5657" w:rsidP="00CA5657">
      <w:pPr>
        <w:spacing w:before="2" w:after="0" w:line="120" w:lineRule="exact"/>
        <w:rPr>
          <w:rFonts w:ascii="Public Sans (NSW)" w:hAnsi="Public Sans (NSW)" w:cs="Arial"/>
          <w:sz w:val="22"/>
          <w:szCs w:val="22"/>
        </w:rPr>
      </w:pPr>
    </w:p>
    <w:p w14:paraId="292FB6D4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 w:cs="Arial"/>
          <w:sz w:val="22"/>
          <w:szCs w:val="22"/>
        </w:rPr>
      </w:pPr>
    </w:p>
    <w:p w14:paraId="2685BBA8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 w:cs="Arial"/>
          <w:sz w:val="22"/>
          <w:szCs w:val="22"/>
        </w:rPr>
      </w:pPr>
    </w:p>
    <w:p w14:paraId="737CF14C" w14:textId="77777777" w:rsidR="00CA5657" w:rsidRPr="00E13836" w:rsidRDefault="00CA5657" w:rsidP="00CA5657">
      <w:pPr>
        <w:spacing w:after="0" w:line="200" w:lineRule="exact"/>
        <w:rPr>
          <w:rFonts w:ascii="Public Sans (NSW)" w:hAnsi="Public Sans (NSW)" w:cs="Arial"/>
          <w:sz w:val="22"/>
          <w:szCs w:val="22"/>
        </w:rPr>
      </w:pPr>
    </w:p>
    <w:p w14:paraId="1B41E593" w14:textId="77777777" w:rsidR="00CA5657" w:rsidRPr="00E13836" w:rsidRDefault="00CA5657" w:rsidP="00CA5657">
      <w:pPr>
        <w:tabs>
          <w:tab w:val="left" w:pos="7460"/>
          <w:tab w:val="left" w:pos="9140"/>
          <w:tab w:val="left" w:pos="9740"/>
        </w:tabs>
        <w:spacing w:after="0" w:line="827" w:lineRule="auto"/>
        <w:ind w:left="895" w:right="44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General Manage</w:t>
      </w:r>
      <w:r w:rsidRPr="00E13836">
        <w:rPr>
          <w:rFonts w:ascii="Public Sans (NSW)" w:hAnsi="Public Sans (NSW)" w:cs="Arial"/>
          <w:spacing w:val="-1"/>
          <w:sz w:val="22"/>
          <w:szCs w:val="22"/>
        </w:rPr>
        <w:t>r</w:t>
      </w:r>
      <w:r w:rsidRPr="00E13836">
        <w:rPr>
          <w:rFonts w:ascii="Public Sans (NSW)" w:hAnsi="Public Sans (NSW)" w:cs="Arial"/>
          <w:sz w:val="22"/>
          <w:szCs w:val="22"/>
          <w:u w:val="single" w:color="000000"/>
        </w:rPr>
        <w:t>:</w:t>
      </w:r>
      <w:r w:rsidRPr="00E13836">
        <w:rPr>
          <w:rFonts w:ascii="Public Sans (NSW)" w:hAnsi="Public Sans (NSW)" w:cs="Arial"/>
          <w:spacing w:val="-1"/>
          <w:sz w:val="22"/>
          <w:szCs w:val="22"/>
          <w:u w:val="single" w:color="000000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  <w:u w:val="single" w:color="000000"/>
        </w:rPr>
        <w:tab/>
      </w:r>
      <w:r w:rsidRPr="00E13836">
        <w:rPr>
          <w:rFonts w:ascii="Public Sans (NSW)" w:hAnsi="Public Sans (NSW)" w:cs="Arial"/>
          <w:sz w:val="22"/>
          <w:szCs w:val="22"/>
        </w:rPr>
        <w:t xml:space="preserve"> Date:</w:t>
      </w:r>
      <w:r w:rsidRPr="00E13836">
        <w:rPr>
          <w:rFonts w:ascii="Public Sans (NSW)" w:hAnsi="Public Sans (NSW)" w:cs="Arial"/>
          <w:w w:val="99"/>
          <w:sz w:val="22"/>
          <w:szCs w:val="22"/>
          <w:u w:val="single" w:color="000000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  <w:u w:val="single" w:color="000000"/>
        </w:rPr>
        <w:tab/>
      </w:r>
      <w:r w:rsidRPr="00E13836">
        <w:rPr>
          <w:rFonts w:ascii="Public Sans (NSW)" w:hAnsi="Public Sans (NSW)" w:cs="Arial"/>
          <w:sz w:val="22"/>
          <w:szCs w:val="22"/>
        </w:rPr>
        <w:t xml:space="preserve"> Council Engineer:</w:t>
      </w:r>
      <w:r w:rsidRPr="00E13836">
        <w:rPr>
          <w:rFonts w:ascii="Public Sans (NSW)" w:hAnsi="Public Sans (NSW)" w:cs="Arial"/>
          <w:w w:val="99"/>
          <w:sz w:val="22"/>
          <w:szCs w:val="22"/>
          <w:u w:val="single" w:color="000000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  <w:u w:val="single" w:color="000000"/>
        </w:rPr>
        <w:tab/>
      </w:r>
      <w:r w:rsidRPr="00E13836">
        <w:rPr>
          <w:rFonts w:ascii="Public Sans (NSW)" w:hAnsi="Public Sans (NSW)" w:cs="Arial"/>
          <w:sz w:val="22"/>
          <w:szCs w:val="22"/>
        </w:rPr>
        <w:t xml:space="preserve"> Date:</w:t>
      </w:r>
      <w:r w:rsidRPr="00E13836">
        <w:rPr>
          <w:rFonts w:ascii="Public Sans (NSW)" w:hAnsi="Public Sans (NSW)" w:cs="Arial"/>
          <w:w w:val="99"/>
          <w:sz w:val="22"/>
          <w:szCs w:val="22"/>
          <w:u w:val="single" w:color="000000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  <w:u w:val="single" w:color="000000"/>
        </w:rPr>
        <w:tab/>
      </w:r>
    </w:p>
    <w:p w14:paraId="4A1100B5" w14:textId="77777777" w:rsidR="00CA5657" w:rsidRPr="00E13836" w:rsidRDefault="00CA5657" w:rsidP="00CA5657">
      <w:pPr>
        <w:spacing w:after="0"/>
        <w:rPr>
          <w:rFonts w:ascii="Public Sans (NSW)" w:hAnsi="Public Sans (NSW)" w:cs="Arial"/>
          <w:sz w:val="22"/>
          <w:szCs w:val="22"/>
        </w:rPr>
      </w:pPr>
    </w:p>
    <w:p w14:paraId="09550476" w14:textId="77777777" w:rsidR="00CA5657" w:rsidRPr="00E13836" w:rsidRDefault="00CA5657" w:rsidP="00CA5657">
      <w:pPr>
        <w:spacing w:after="0"/>
        <w:rPr>
          <w:rFonts w:ascii="Arial" w:hAnsi="Arial" w:cs="Arial"/>
        </w:rPr>
        <w:sectPr w:rsidR="00CA5657" w:rsidRPr="00E13836" w:rsidSect="00CA5657">
          <w:pgSz w:w="11920" w:h="16840"/>
          <w:pgMar w:top="820" w:right="1120" w:bottom="680" w:left="1080" w:header="601" w:footer="480" w:gutter="0"/>
          <w:cols w:space="720"/>
        </w:sectPr>
      </w:pPr>
    </w:p>
    <w:p w14:paraId="1D98DB24" w14:textId="77777777" w:rsidR="00CA5657" w:rsidRPr="00E13836" w:rsidRDefault="00CA5657" w:rsidP="00CA5657">
      <w:pPr>
        <w:spacing w:before="15" w:after="0" w:line="220" w:lineRule="exact"/>
      </w:pPr>
    </w:p>
    <w:p w14:paraId="5C75ADB0" w14:textId="77777777" w:rsidR="00CF7C01" w:rsidRPr="00E13836" w:rsidRDefault="00CF7C01" w:rsidP="00CA5657">
      <w:pPr>
        <w:spacing w:before="15" w:after="0" w:line="220" w:lineRule="exact"/>
      </w:pPr>
    </w:p>
    <w:p w14:paraId="56FE2DF7" w14:textId="77777777" w:rsidR="00CF7C01" w:rsidRDefault="00CF7C01" w:rsidP="00CA5657">
      <w:pPr>
        <w:spacing w:before="15" w:after="0" w:line="220" w:lineRule="exact"/>
      </w:pPr>
    </w:p>
    <w:p w14:paraId="5438F7D4" w14:textId="39E6A9A0" w:rsidR="00927E43" w:rsidRPr="00E13836" w:rsidRDefault="00927E43" w:rsidP="00927E43">
      <w:pPr>
        <w:pStyle w:val="headingList1"/>
        <w:numPr>
          <w:ilvl w:val="0"/>
          <w:numId w:val="0"/>
        </w:numPr>
        <w:ind w:left="608"/>
        <w:rPr>
          <w:rFonts w:ascii="Public Sans (NSW)" w:hAnsi="Public Sans (NSW)"/>
          <w:sz w:val="22"/>
          <w:szCs w:val="22"/>
        </w:rPr>
      </w:pPr>
      <w:bookmarkStart w:id="36" w:name="_Toc203140433"/>
      <w:r>
        <w:rPr>
          <w:rFonts w:ascii="Public Sans (NSW)" w:hAnsi="Public Sans (NSW)"/>
          <w:sz w:val="22"/>
          <w:szCs w:val="22"/>
        </w:rPr>
        <w:t>Schedule 4A</w:t>
      </w:r>
      <w:bookmarkEnd w:id="36"/>
    </w:p>
    <w:p w14:paraId="10EB6DB0" w14:textId="77777777" w:rsidR="00C57426" w:rsidRPr="00E13836" w:rsidRDefault="00C57426" w:rsidP="00CA5657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CA5657" w:rsidRPr="00E13836" w14:paraId="67D08F97" w14:textId="77777777" w:rsidTr="006512CE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0C1BB75E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b/>
                <w:bCs/>
                <w:color w:val="FFFFFF"/>
                <w:sz w:val="16"/>
                <w:szCs w:val="16"/>
              </w:rPr>
            </w:pPr>
          </w:p>
          <w:p w14:paraId="1E5648F9" w14:textId="77777777" w:rsidR="00CA5657" w:rsidRPr="00C57426" w:rsidRDefault="00CA5657" w:rsidP="00C57426">
            <w:pPr>
              <w:pStyle w:val="Heading6"/>
            </w:pPr>
            <w:r w:rsidRPr="00C57426">
              <w:t>SCHEDULE 4A</w:t>
            </w:r>
          </w:p>
          <w:p w14:paraId="6F3A384B" w14:textId="77777777" w:rsidR="00CA5657" w:rsidRPr="00E13836" w:rsidRDefault="00CA5657" w:rsidP="006512CE">
            <w:pPr>
              <w:spacing w:after="0" w:line="120" w:lineRule="exact"/>
              <w:rPr>
                <w:rFonts w:ascii="Public Sans (NSW)" w:hAnsi="Public Sans (NSW)"/>
                <w:color w:val="FFFFFF"/>
                <w:sz w:val="12"/>
                <w:szCs w:val="12"/>
              </w:rPr>
            </w:pPr>
          </w:p>
          <w:p w14:paraId="278E8C29" w14:textId="32EAF4DB" w:rsidR="00CA5657" w:rsidRPr="00E13836" w:rsidRDefault="00CA5657" w:rsidP="006512CE">
            <w:pPr>
              <w:spacing w:after="0" w:line="240" w:lineRule="auto"/>
              <w:ind w:left="1686" w:right="1653"/>
              <w:jc w:val="center"/>
              <w:rPr>
                <w:rFonts w:ascii="Public Sans (NSW)" w:hAnsi="Public Sans (NSW)"/>
                <w:color w:val="FFFFFF"/>
                <w:sz w:val="24"/>
                <w:szCs w:val="24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 w:val="24"/>
                <w:szCs w:val="24"/>
              </w:rPr>
              <w:t xml:space="preserve">Regional Road Expenditure and Output Information for </w:t>
            </w:r>
            <w:del w:id="37" w:author="Brenda Livermore" w:date="2025-08-26T15:50:00Z" w16du:dateUtc="2025-08-26T05:50:00Z">
              <w:r w:rsidRPr="00E13836" w:rsidDel="00463EF2">
                <w:rPr>
                  <w:rFonts w:ascii="Public Sans (NSW)" w:hAnsi="Public Sans (NSW)" w:cs="Arial"/>
                  <w:b/>
                  <w:bCs/>
                  <w:color w:val="FFFFFF"/>
                  <w:sz w:val="24"/>
                  <w:szCs w:val="24"/>
                </w:rPr>
                <w:delText>2023/24</w:delText>
              </w:r>
            </w:del>
            <w:ins w:id="38" w:author="Brenda Livermore" w:date="2025-08-26T15:50:00Z" w16du:dateUtc="2025-08-26T05:50:00Z">
              <w:r w:rsidR="00463EF2">
                <w:rPr>
                  <w:rFonts w:ascii="Public Sans (NSW)" w:hAnsi="Public Sans (NSW)" w:cs="Arial"/>
                  <w:b/>
                  <w:bCs/>
                  <w:color w:val="FFFFFF"/>
                  <w:sz w:val="24"/>
                  <w:szCs w:val="24"/>
                </w:rPr>
                <w:t>2024/25</w:t>
              </w:r>
            </w:ins>
          </w:p>
          <w:p w14:paraId="22A3BE90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Public Sans (NSW)" w:hAnsi="Public Sans (NSW)" w:cs="Arial"/>
                <w:b/>
                <w:color w:val="FFFFFF"/>
                <w:sz w:val="24"/>
                <w:szCs w:val="24"/>
              </w:rPr>
            </w:pPr>
          </w:p>
          <w:p w14:paraId="7ED26097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CA5657" w:rsidRPr="00E13836" w14:paraId="600A3ACE" w14:textId="77777777" w:rsidTr="006512CE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951B" w14:textId="77777777" w:rsidR="00CA5657" w:rsidRPr="00E13836" w:rsidRDefault="00CA5657" w:rsidP="006512CE">
            <w:pPr>
              <w:spacing w:beforeLines="60" w:before="144" w:after="6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134F" w14:textId="77777777" w:rsidR="00CA5657" w:rsidRPr="00E13836" w:rsidRDefault="00CA5657" w:rsidP="006512CE">
            <w:pPr>
              <w:spacing w:beforeLines="60" w:before="144" w:after="60" w:line="240" w:lineRule="auto"/>
              <w:ind w:left="102" w:right="-20"/>
              <w:rPr>
                <w:rFonts w:ascii="Public Sans (NSW)" w:hAnsi="Public Sans (NSW)" w:cs="Arial"/>
                <w:b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AA1F" w14:textId="77777777" w:rsidR="00CA5657" w:rsidRPr="00E13836" w:rsidRDefault="00CA5657" w:rsidP="006512CE">
            <w:pPr>
              <w:spacing w:beforeLines="60" w:before="144" w:after="60" w:line="240" w:lineRule="auto"/>
              <w:ind w:left="322" w:right="351"/>
              <w:jc w:val="center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«</w:t>
            </w:r>
            <w:r w:rsidRPr="00E13836">
              <w:rPr>
                <w:rFonts w:ascii="Public Sans (NSW)" w:hAnsi="Public Sans (NSW)" w:cs="Arial"/>
                <w:b/>
                <w:bCs/>
                <w:color w:val="0000FF"/>
                <w:szCs w:val="20"/>
              </w:rPr>
              <w:t>Council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»</w:t>
            </w:r>
          </w:p>
        </w:tc>
      </w:tr>
    </w:tbl>
    <w:p w14:paraId="037EDEFC" w14:textId="77777777" w:rsidR="00CA5657" w:rsidRPr="00E13836" w:rsidRDefault="00CA5657" w:rsidP="00CA5657">
      <w:pPr>
        <w:tabs>
          <w:tab w:val="left" w:pos="6820"/>
        </w:tabs>
        <w:spacing w:before="2" w:after="0" w:line="200" w:lineRule="exact"/>
        <w:ind w:right="-20"/>
        <w:rPr>
          <w:szCs w:val="20"/>
        </w:rPr>
      </w:pPr>
    </w:p>
    <w:p w14:paraId="353D1D79" w14:textId="77777777" w:rsidR="00CA5657" w:rsidRPr="00E13836" w:rsidRDefault="00CA5657" w:rsidP="00CA5657">
      <w:pPr>
        <w:spacing w:after="0" w:line="240" w:lineRule="auto"/>
        <w:ind w:left="180"/>
        <w:rPr>
          <w:rFonts w:ascii="Public Sans (NSW)" w:hAnsi="Public Sans (NSW)" w:cs="Arial"/>
          <w:b/>
          <w:sz w:val="24"/>
          <w:szCs w:val="24"/>
        </w:rPr>
      </w:pPr>
      <w:r w:rsidRPr="00E13836">
        <w:rPr>
          <w:rFonts w:ascii="Public Sans (NSW)" w:hAnsi="Public Sans (NSW)" w:cs="Arial"/>
          <w:b/>
          <w:sz w:val="24"/>
          <w:szCs w:val="24"/>
        </w:rPr>
        <w:t>To be sub</w:t>
      </w:r>
      <w:r w:rsidRPr="00E13836">
        <w:rPr>
          <w:rFonts w:ascii="Public Sans (NSW)" w:hAnsi="Public Sans (NSW)" w:cs="Arial"/>
          <w:b/>
          <w:spacing w:val="-1"/>
          <w:sz w:val="24"/>
          <w:szCs w:val="24"/>
        </w:rPr>
        <w:t>m</w:t>
      </w:r>
      <w:r w:rsidRPr="00E13836">
        <w:rPr>
          <w:rFonts w:ascii="Public Sans (NSW)" w:hAnsi="Public Sans (NSW)" w:cs="Arial"/>
          <w:b/>
          <w:sz w:val="24"/>
          <w:szCs w:val="24"/>
        </w:rPr>
        <w:t xml:space="preserve">itted to Transport for NSW Regional Office </w:t>
      </w:r>
    </w:p>
    <w:p w14:paraId="04A08014" w14:textId="3BE3AA6F" w:rsidR="00CA5657" w:rsidRPr="00E13836" w:rsidRDefault="00CA5657" w:rsidP="00CA5657">
      <w:pPr>
        <w:spacing w:before="67" w:after="0" w:line="240" w:lineRule="auto"/>
        <w:ind w:left="234" w:right="-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 xml:space="preserve">Councils are to report all expenditure relating </w:t>
      </w:r>
      <w:r w:rsidRPr="00E13836">
        <w:rPr>
          <w:rFonts w:ascii="Public Sans (NSW)" w:hAnsi="Public Sans (NSW)" w:cs="Arial"/>
          <w:spacing w:val="3"/>
          <w:sz w:val="22"/>
          <w:szCs w:val="22"/>
        </w:rPr>
        <w:t xml:space="preserve">to work outputs for Regional Roads, </w:t>
      </w:r>
      <w:r w:rsidRPr="00E13836">
        <w:rPr>
          <w:rFonts w:ascii="Public Sans (NSW)" w:hAnsi="Public Sans (NSW)" w:cs="Arial"/>
          <w:sz w:val="22"/>
          <w:szCs w:val="22"/>
        </w:rPr>
        <w:t>including in respect of</w:t>
      </w:r>
      <w:r w:rsidRPr="00E13836">
        <w:rPr>
          <w:rFonts w:ascii="Public Sans (NSW)" w:hAnsi="Public Sans (NSW)"/>
          <w:spacing w:val="-5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 xml:space="preserve">road works and traffic facilities, incurred in </w:t>
      </w:r>
      <w:del w:id="39" w:author="Brenda Livermore" w:date="2025-08-26T15:50:00Z" w16du:dateUtc="2025-08-26T05:50:00Z">
        <w:r w:rsidRPr="00E13836" w:rsidDel="00463EF2">
          <w:rPr>
            <w:rFonts w:ascii="Public Sans (NSW)" w:hAnsi="Public Sans (NSW)" w:cs="Arial"/>
            <w:sz w:val="22"/>
            <w:szCs w:val="22"/>
          </w:rPr>
          <w:delText>2023/24</w:delText>
        </w:r>
      </w:del>
      <w:ins w:id="40" w:author="Brenda Livermore" w:date="2025-08-26T15:50:00Z" w16du:dateUtc="2025-08-26T05:50:00Z">
        <w:r w:rsidR="00463EF2">
          <w:rPr>
            <w:rFonts w:ascii="Public Sans (NSW)" w:hAnsi="Public Sans (NSW)" w:cs="Arial"/>
            <w:sz w:val="22"/>
            <w:szCs w:val="22"/>
          </w:rPr>
          <w:t>2024/25</w:t>
        </w:r>
      </w:ins>
      <w:r w:rsidRPr="00E13836">
        <w:rPr>
          <w:rFonts w:ascii="Public Sans (NSW)" w:hAnsi="Public Sans (NSW)" w:cs="Arial"/>
          <w:sz w:val="22"/>
          <w:szCs w:val="22"/>
        </w:rPr>
        <w:t xml:space="preserve"> on Regional Roads from all funding sources, in the format set out in this schedule. </w:t>
      </w:r>
    </w:p>
    <w:p w14:paraId="1C5E3FEE" w14:textId="77777777" w:rsidR="00CA5657" w:rsidRPr="00E13836" w:rsidRDefault="00CA5657" w:rsidP="00CA5657">
      <w:pPr>
        <w:spacing w:before="4" w:after="0" w:line="120" w:lineRule="exact"/>
        <w:ind w:right="-20"/>
        <w:rPr>
          <w:rFonts w:ascii="Public Sans (NSW)" w:hAnsi="Public Sans (NSW)"/>
          <w:sz w:val="22"/>
          <w:szCs w:val="22"/>
        </w:rPr>
      </w:pPr>
    </w:p>
    <w:p w14:paraId="66C75DEF" w14:textId="77777777" w:rsidR="00CA5657" w:rsidRPr="00E13836" w:rsidRDefault="00CA5657" w:rsidP="00CA5657">
      <w:pPr>
        <w:spacing w:after="0" w:line="240" w:lineRule="auto"/>
        <w:ind w:left="234" w:right="-20"/>
        <w:rPr>
          <w:rFonts w:ascii="Public Sans (NSW)" w:hAnsi="Public Sans (NSW)" w:cs="Arial"/>
          <w:sz w:val="22"/>
          <w:szCs w:val="22"/>
        </w:rPr>
      </w:pPr>
      <w:r w:rsidRPr="00E13836">
        <w:rPr>
          <w:rFonts w:ascii="Public Sans (NSW)" w:hAnsi="Public Sans (NSW)" w:cs="Arial"/>
          <w:sz w:val="22"/>
          <w:szCs w:val="22"/>
        </w:rPr>
        <w:t>Councils are to provide a breakdown of the total e</w:t>
      </w:r>
      <w:r w:rsidRPr="00E13836">
        <w:rPr>
          <w:rFonts w:ascii="Public Sans (NSW)" w:hAnsi="Public Sans (NSW)" w:cs="Arial"/>
          <w:spacing w:val="1"/>
          <w:sz w:val="22"/>
          <w:szCs w:val="22"/>
        </w:rPr>
        <w:t>x</w:t>
      </w:r>
      <w:r w:rsidRPr="00E13836">
        <w:rPr>
          <w:rFonts w:ascii="Public Sans (NSW)" w:hAnsi="Public Sans (NSW)" w:cs="Arial"/>
          <w:sz w:val="22"/>
          <w:szCs w:val="22"/>
        </w:rPr>
        <w:t>penditure by four principal funding sources: Transport for NSW; Federal Government; Council’s own funds; and (all) Other</w:t>
      </w:r>
      <w:r w:rsidRPr="00E13836">
        <w:rPr>
          <w:rFonts w:ascii="Public Sans (NSW)" w:hAnsi="Public Sans (NSW)" w:cs="Arial"/>
          <w:spacing w:val="3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sz w:val="22"/>
          <w:szCs w:val="22"/>
        </w:rPr>
        <w:t>Sources (including developer contributions and grants from other agencies).</w:t>
      </w:r>
    </w:p>
    <w:p w14:paraId="096B76D0" w14:textId="77777777" w:rsidR="00CA5657" w:rsidRPr="00E13836" w:rsidRDefault="00CA5657" w:rsidP="00CA5657">
      <w:pPr>
        <w:spacing w:before="9" w:after="0" w:line="130" w:lineRule="exact"/>
        <w:ind w:right="-20"/>
        <w:rPr>
          <w:rFonts w:ascii="Public Sans (NSW)" w:hAnsi="Public Sans (NSW)"/>
          <w:sz w:val="22"/>
          <w:szCs w:val="22"/>
        </w:rPr>
      </w:pPr>
    </w:p>
    <w:p w14:paraId="7AB9CCFF" w14:textId="77777777" w:rsidR="00CA5657" w:rsidRPr="00E13836" w:rsidRDefault="00CA5657" w:rsidP="00CA5657">
      <w:pPr>
        <w:spacing w:after="0" w:line="226" w:lineRule="exact"/>
        <w:ind w:left="234" w:right="-20"/>
        <w:rPr>
          <w:rFonts w:ascii="Public Sans (NSW)" w:hAnsi="Public Sans (NSW)" w:cs="Arial"/>
          <w:b/>
          <w:position w:val="-1"/>
          <w:sz w:val="22"/>
          <w:szCs w:val="22"/>
        </w:rPr>
      </w:pPr>
      <w:r w:rsidRPr="00E13836">
        <w:rPr>
          <w:rFonts w:ascii="Public Sans (NSW)" w:hAnsi="Public Sans (NSW)" w:cs="Arial"/>
          <w:position w:val="-1"/>
          <w:sz w:val="22"/>
          <w:szCs w:val="22"/>
        </w:rPr>
        <w:t>Councils are to provide a breakdown of the expenditure</w:t>
      </w:r>
      <w:r w:rsidRPr="00E13836">
        <w:rPr>
          <w:rFonts w:ascii="Public Sans (NSW)" w:hAnsi="Public Sans (NSW)" w:cs="Arial"/>
          <w:spacing w:val="2"/>
          <w:position w:val="-1"/>
          <w:sz w:val="22"/>
          <w:szCs w:val="22"/>
        </w:rPr>
        <w:t xml:space="preserve"> </w:t>
      </w:r>
      <w:r w:rsidRPr="00E13836">
        <w:rPr>
          <w:rFonts w:ascii="Public Sans (NSW)" w:hAnsi="Public Sans (NSW)" w:cs="Arial"/>
          <w:position w:val="-1"/>
          <w:sz w:val="22"/>
          <w:szCs w:val="22"/>
        </w:rPr>
        <w:t xml:space="preserve">into key work activities as described below. Each item must record a response.  </w:t>
      </w:r>
      <w:r w:rsidRPr="00E13836">
        <w:rPr>
          <w:rFonts w:ascii="Public Sans (NSW)" w:hAnsi="Public Sans (NSW)" w:cs="Arial"/>
          <w:b/>
          <w:position w:val="-1"/>
          <w:sz w:val="22"/>
          <w:szCs w:val="22"/>
        </w:rPr>
        <w:t>If no data is applicable, please record “Not Applicable” or “N/A”.</w:t>
      </w:r>
    </w:p>
    <w:p w14:paraId="44FA3EC2" w14:textId="77777777" w:rsidR="00CA5657" w:rsidRPr="00E13836" w:rsidRDefault="00CA5657" w:rsidP="00CA5657">
      <w:pPr>
        <w:spacing w:after="0" w:line="226" w:lineRule="exact"/>
        <w:ind w:left="234" w:right="-20"/>
        <w:rPr>
          <w:rFonts w:ascii="Public Sans (NSW)" w:hAnsi="Public Sans (NSW)" w:cs="Arial"/>
          <w:sz w:val="16"/>
          <w:szCs w:val="16"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7151"/>
        <w:gridCol w:w="1830"/>
      </w:tblGrid>
      <w:tr w:rsidR="00CA5657" w:rsidRPr="00E13836" w14:paraId="29514A8A" w14:textId="77777777" w:rsidTr="006512CE">
        <w:trPr>
          <w:trHeight w:hRule="exact"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4F467683" w14:textId="77777777" w:rsidR="00CA5657" w:rsidRPr="00E13836" w:rsidRDefault="00CA5657" w:rsidP="006512CE">
            <w:pPr>
              <w:spacing w:before="120" w:after="120" w:line="240" w:lineRule="auto"/>
              <w:ind w:left="103" w:right="-20"/>
              <w:rPr>
                <w:rFonts w:ascii="Public Sans (NSW)" w:hAnsi="Public Sans (NSW)" w:cs="Arial"/>
                <w:b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color w:val="FFFFFF"/>
                <w:szCs w:val="20"/>
              </w:rPr>
              <w:t>Item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D3D57DB" w14:textId="77777777" w:rsidR="00CA5657" w:rsidRPr="00E13836" w:rsidRDefault="00CA5657" w:rsidP="006512CE">
            <w:pPr>
              <w:spacing w:before="120" w:after="120" w:line="240" w:lineRule="auto"/>
              <w:ind w:left="102" w:right="-20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Item 2:  Expenditure on regional roads from all Council’s funding sources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1560455A" w14:textId="77777777" w:rsidR="00CA5657" w:rsidRPr="00E13836" w:rsidRDefault="00CA5657" w:rsidP="006512CE">
            <w:pPr>
              <w:spacing w:before="120" w:after="120" w:line="240" w:lineRule="auto"/>
              <w:ind w:left="139" w:right="210"/>
              <w:jc w:val="center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$</w:t>
            </w:r>
          </w:p>
        </w:tc>
      </w:tr>
      <w:tr w:rsidR="00CA5657" w:rsidRPr="00E13836" w14:paraId="3EB40FDA" w14:textId="77777777" w:rsidTr="006512CE">
        <w:trPr>
          <w:trHeight w:hRule="exact" w:val="6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EA5567E" w14:textId="77777777" w:rsidR="00CA5657" w:rsidRPr="00E13836" w:rsidRDefault="00CA5657" w:rsidP="006512CE">
            <w:pPr>
              <w:spacing w:before="2" w:after="0" w:line="220" w:lineRule="exact"/>
              <w:rPr>
                <w:rFonts w:ascii="Public Sans (NSW)" w:hAnsi="Public Sans (NSW)"/>
              </w:rPr>
            </w:pPr>
          </w:p>
          <w:p w14:paraId="17F3E8C2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2.1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3350ACF" w14:textId="77777777" w:rsidR="00CA5657" w:rsidRPr="00E13836" w:rsidRDefault="00CA5657" w:rsidP="006512CE">
            <w:pPr>
              <w:spacing w:before="1" w:after="0" w:line="120" w:lineRule="exact"/>
              <w:rPr>
                <w:rFonts w:ascii="Public Sans (NSW)" w:hAnsi="Public Sans (NSW)"/>
                <w:sz w:val="12"/>
                <w:szCs w:val="12"/>
              </w:rPr>
            </w:pPr>
          </w:p>
          <w:p w14:paraId="24EC60BF" w14:textId="4FE106AE" w:rsidR="00CA5657" w:rsidRPr="00E13836" w:rsidRDefault="00CA5657" w:rsidP="006512CE">
            <w:pPr>
              <w:spacing w:after="0" w:line="240" w:lineRule="auto"/>
              <w:ind w:left="102" w:right="48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 xml:space="preserve">Transport for </w:t>
            </w:r>
            <w:r w:rsidR="00E13836" w:rsidRPr="00E13836">
              <w:rPr>
                <w:rFonts w:ascii="Public Sans (NSW)" w:hAnsi="Public Sans (NSW)" w:cs="Arial"/>
                <w:b/>
                <w:bCs/>
                <w:szCs w:val="20"/>
              </w:rPr>
              <w:t>NSW (</w:t>
            </w:r>
            <w:r w:rsidRPr="00E13836">
              <w:rPr>
                <w:rFonts w:ascii="Public Sans (NSW)" w:hAnsi="Public Sans (NSW)" w:cs="Arial"/>
                <w:sz w:val="18"/>
              </w:rPr>
              <w:t>Block, REPAIR, Disaster Restorat</w:t>
            </w:r>
            <w:r w:rsidRPr="00E13836">
              <w:rPr>
                <w:rFonts w:ascii="Public Sans (NSW)" w:hAnsi="Public Sans (NSW)" w:cs="Arial"/>
                <w:spacing w:val="-1"/>
                <w:sz w:val="18"/>
              </w:rPr>
              <w:t>i</w:t>
            </w:r>
            <w:r w:rsidRPr="00E13836">
              <w:rPr>
                <w:rFonts w:ascii="Public Sans (NSW)" w:hAnsi="Public Sans (NSW)" w:cs="Arial"/>
                <w:sz w:val="18"/>
              </w:rPr>
              <w:t>on, Road Safet</w:t>
            </w:r>
            <w:r w:rsidRPr="00E13836">
              <w:rPr>
                <w:rFonts w:ascii="Public Sans (NSW)" w:hAnsi="Public Sans (NSW)" w:cs="Arial"/>
                <w:spacing w:val="-2"/>
                <w:sz w:val="18"/>
              </w:rPr>
              <w:t>y</w:t>
            </w:r>
            <w:r w:rsidRPr="00E13836">
              <w:rPr>
                <w:rFonts w:ascii="Public Sans (NSW)" w:hAnsi="Public Sans (NSW)" w:cs="Arial"/>
                <w:sz w:val="18"/>
              </w:rPr>
              <w:t xml:space="preserve">, </w:t>
            </w:r>
            <w:r w:rsidRPr="00E13836">
              <w:rPr>
                <w:rFonts w:ascii="Public Sans (NSW)" w:hAnsi="Public Sans (NSW)" w:cs="Arial"/>
                <w:spacing w:val="2"/>
                <w:sz w:val="18"/>
              </w:rPr>
              <w:t>T</w:t>
            </w:r>
            <w:r w:rsidRPr="00E13836">
              <w:rPr>
                <w:rFonts w:ascii="Public Sans (NSW)" w:hAnsi="Public Sans (NSW)" w:cs="Arial"/>
                <w:sz w:val="18"/>
              </w:rPr>
              <w:t xml:space="preserve">raffic Management and other Transport for </w:t>
            </w:r>
            <w:r w:rsidR="00E13836" w:rsidRPr="00E13836">
              <w:rPr>
                <w:rFonts w:ascii="Public Sans (NSW)" w:hAnsi="Public Sans (NSW)" w:cs="Arial"/>
                <w:sz w:val="18"/>
              </w:rPr>
              <w:t>NSW grants</w:t>
            </w:r>
            <w:r w:rsidRPr="00E13836">
              <w:rPr>
                <w:rFonts w:ascii="Public Sans (NSW)" w:hAnsi="Public Sans (NSW)" w:cs="Arial"/>
                <w:sz w:val="18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460D" w14:textId="77777777" w:rsidR="00CA5657" w:rsidRPr="00E13836" w:rsidRDefault="00CA5657" w:rsidP="006512CE">
            <w:pPr>
              <w:ind w:left="139"/>
              <w:rPr>
                <w:rFonts w:ascii="Public Sans (NSW)" w:hAnsi="Public Sans (NSW)"/>
              </w:rPr>
            </w:pPr>
          </w:p>
        </w:tc>
      </w:tr>
      <w:tr w:rsidR="00CA5657" w:rsidRPr="00E13836" w14:paraId="5B9DE844" w14:textId="77777777" w:rsidTr="006512CE">
        <w:trPr>
          <w:trHeight w:hRule="exact" w:val="45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CD101B4" w14:textId="77777777" w:rsidR="00CA5657" w:rsidRPr="00E13836" w:rsidRDefault="00CA5657" w:rsidP="006512CE">
            <w:pPr>
              <w:spacing w:before="3" w:after="0" w:line="100" w:lineRule="exact"/>
              <w:rPr>
                <w:rFonts w:ascii="Public Sans (NSW)" w:hAnsi="Public Sans (NSW)"/>
                <w:sz w:val="10"/>
                <w:szCs w:val="10"/>
              </w:rPr>
            </w:pPr>
          </w:p>
          <w:p w14:paraId="193B1243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2.2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384CD7" w14:textId="77777777" w:rsidR="00CA5657" w:rsidRPr="00E13836" w:rsidRDefault="00CA5657" w:rsidP="006512CE">
            <w:pPr>
              <w:spacing w:before="2" w:after="0" w:line="240" w:lineRule="auto"/>
              <w:ind w:left="102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Federal Go</w:t>
            </w:r>
            <w:r w:rsidRPr="00E13836">
              <w:rPr>
                <w:rFonts w:ascii="Public Sans (NSW)" w:hAnsi="Public Sans (NSW)" w:cs="Arial"/>
                <w:b/>
                <w:bCs/>
                <w:spacing w:val="-2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ernment</w:t>
            </w:r>
            <w:r w:rsidRPr="00E13836">
              <w:rPr>
                <w:rFonts w:ascii="Public Sans (NSW)" w:hAnsi="Public Sans (NSW)" w:cs="Arial"/>
                <w:b/>
                <w:bCs/>
                <w:spacing w:val="1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8"/>
              </w:rPr>
              <w:t>(Federal Financial Assistance and Roads to Recovery</w:t>
            </w:r>
          </w:p>
          <w:p w14:paraId="2CE885EF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sz w:val="18"/>
              </w:rPr>
              <w:t>Grants, Any</w:t>
            </w:r>
            <w:r w:rsidRPr="00E13836">
              <w:rPr>
                <w:rFonts w:ascii="Public Sans (NSW)" w:hAnsi="Public Sans (NSW)" w:cs="Arial"/>
                <w:spacing w:val="-2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8"/>
              </w:rPr>
              <w:t>other federal road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F3A5" w14:textId="77777777" w:rsidR="00CA5657" w:rsidRPr="00E13836" w:rsidRDefault="00CA5657" w:rsidP="006512CE">
            <w:pPr>
              <w:ind w:left="139"/>
              <w:rPr>
                <w:rFonts w:ascii="Public Sans (NSW)" w:hAnsi="Public Sans (NSW)"/>
              </w:rPr>
            </w:pPr>
          </w:p>
        </w:tc>
      </w:tr>
      <w:tr w:rsidR="00CA5657" w:rsidRPr="00E13836" w14:paraId="189E22AE" w14:textId="77777777" w:rsidTr="006512CE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3E46520" w14:textId="77777777" w:rsidR="00CA5657" w:rsidRPr="00E13836" w:rsidRDefault="00CA5657" w:rsidP="006512CE">
            <w:pPr>
              <w:spacing w:before="23"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2.3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C085017" w14:textId="77777777" w:rsidR="00CA5657" w:rsidRPr="00E13836" w:rsidRDefault="00CA5657" w:rsidP="006512CE">
            <w:pPr>
              <w:spacing w:before="27"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Council’s o</w:t>
            </w:r>
            <w:r w:rsidRPr="00E13836">
              <w:rPr>
                <w:rFonts w:ascii="Public Sans (NSW)" w:hAnsi="Public Sans (NSW)" w:cs="Arial"/>
                <w:b/>
                <w:bCs/>
                <w:spacing w:val="6"/>
                <w:szCs w:val="20"/>
              </w:rPr>
              <w:t>w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n funds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8FE5" w14:textId="77777777" w:rsidR="00CA5657" w:rsidRPr="00E13836" w:rsidRDefault="00CA5657" w:rsidP="006512CE">
            <w:pPr>
              <w:ind w:left="139"/>
              <w:rPr>
                <w:rFonts w:ascii="Public Sans (NSW)" w:hAnsi="Public Sans (NSW)"/>
              </w:rPr>
            </w:pPr>
          </w:p>
        </w:tc>
      </w:tr>
      <w:tr w:rsidR="00CA5657" w:rsidRPr="00E13836" w14:paraId="7774341B" w14:textId="77777777" w:rsidTr="006512CE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A52290" w14:textId="77777777" w:rsidR="00CA5657" w:rsidRPr="00E13836" w:rsidRDefault="00CA5657" w:rsidP="006512CE">
            <w:pPr>
              <w:spacing w:before="23"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2.4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B2BAE61" w14:textId="77777777" w:rsidR="00CA5657" w:rsidRPr="00E13836" w:rsidRDefault="00CA5657" w:rsidP="006512CE">
            <w:pPr>
              <w:spacing w:before="27" w:after="0" w:line="240" w:lineRule="auto"/>
              <w:ind w:left="102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 xml:space="preserve">Other Sources </w:t>
            </w:r>
            <w:r w:rsidRPr="00E13836">
              <w:rPr>
                <w:rFonts w:ascii="Public Sans (NSW)" w:hAnsi="Public Sans (NSW)" w:cs="Arial"/>
                <w:sz w:val="18"/>
              </w:rPr>
              <w:t>(e.g. Developers, other agencies)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7E54" w14:textId="77777777" w:rsidR="00CA5657" w:rsidRPr="00E13836" w:rsidRDefault="00CA5657" w:rsidP="006512CE">
            <w:pPr>
              <w:ind w:left="139"/>
              <w:rPr>
                <w:rFonts w:ascii="Public Sans (NSW)" w:hAnsi="Public Sans (NSW)"/>
              </w:rPr>
            </w:pPr>
          </w:p>
        </w:tc>
      </w:tr>
      <w:tr w:rsidR="00CA5657" w:rsidRPr="00E13836" w14:paraId="221A0EEC" w14:textId="77777777" w:rsidTr="006512CE">
        <w:trPr>
          <w:trHeight w:hRule="exact" w:val="3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FFFD69C" w14:textId="77777777" w:rsidR="00CA5657" w:rsidRPr="00E13836" w:rsidRDefault="00CA5657" w:rsidP="006512CE">
            <w:pPr>
              <w:spacing w:before="62"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2.5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4D9009A" w14:textId="1664E860" w:rsidR="00CA5657" w:rsidRPr="00E13836" w:rsidRDefault="00CA5657" w:rsidP="006512CE">
            <w:pPr>
              <w:spacing w:before="54" w:after="0" w:line="240" w:lineRule="auto"/>
              <w:ind w:left="102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  <w:b/>
                <w:bCs/>
                <w:w w:val="99"/>
              </w:rPr>
              <w:t>Total</w:t>
            </w:r>
            <w:r w:rsidRPr="00E13836">
              <w:rPr>
                <w:rFonts w:ascii="Public Sans (NSW)" w:hAnsi="Public Sans (NSW)" w:cs="Arial"/>
                <w:b/>
                <w:bCs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w w:val="99"/>
              </w:rPr>
              <w:t>Expenditure</w:t>
            </w:r>
            <w:r w:rsidRPr="00E13836">
              <w:rPr>
                <w:rFonts w:ascii="Public Sans (NSW)" w:hAnsi="Public Sans (NSW)" w:cs="Arial"/>
                <w:b/>
                <w:bCs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w w:val="99"/>
              </w:rPr>
              <w:t>in</w:t>
            </w:r>
            <w:r w:rsidRPr="00E13836">
              <w:rPr>
                <w:rFonts w:ascii="Public Sans (NSW)" w:hAnsi="Public Sans (NSW)" w:cs="Arial"/>
                <w:b/>
                <w:bCs/>
              </w:rPr>
              <w:t xml:space="preserve"> </w:t>
            </w:r>
            <w:del w:id="41" w:author="Brenda Livermore" w:date="2025-08-26T15:50:00Z" w16du:dateUtc="2025-08-26T05:50:00Z">
              <w:r w:rsidRPr="00E13836" w:rsidDel="00463EF2">
                <w:rPr>
                  <w:rFonts w:ascii="Public Sans (NSW)" w:hAnsi="Public Sans (NSW)" w:cs="Arial"/>
                  <w:b/>
                  <w:bCs/>
                  <w:w w:val="99"/>
                </w:rPr>
                <w:delText>2023/24</w:delText>
              </w:r>
            </w:del>
            <w:ins w:id="42" w:author="Brenda Livermore" w:date="2025-08-26T15:50:00Z" w16du:dateUtc="2025-08-26T05:50:00Z">
              <w:r w:rsidR="00463EF2">
                <w:rPr>
                  <w:rFonts w:ascii="Public Sans (NSW)" w:hAnsi="Public Sans (NSW)" w:cs="Arial"/>
                  <w:b/>
                  <w:bCs/>
                  <w:w w:val="99"/>
                </w:rPr>
                <w:t>2024/25</w:t>
              </w:r>
            </w:ins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FD4C" w14:textId="77777777" w:rsidR="00CA5657" w:rsidRPr="00E13836" w:rsidRDefault="00CA5657" w:rsidP="006512CE">
            <w:pPr>
              <w:ind w:left="139"/>
              <w:rPr>
                <w:rFonts w:ascii="Public Sans (NSW)" w:hAnsi="Public Sans (NSW)"/>
              </w:rPr>
            </w:pPr>
          </w:p>
        </w:tc>
      </w:tr>
    </w:tbl>
    <w:p w14:paraId="5CBB440E" w14:textId="77777777" w:rsidR="00CA5657" w:rsidRPr="00E13836" w:rsidRDefault="00CA5657" w:rsidP="00CA5657">
      <w:pPr>
        <w:spacing w:before="10" w:after="0" w:line="170" w:lineRule="exact"/>
        <w:rPr>
          <w:rFonts w:ascii="Public Sans (NSW)" w:hAnsi="Public Sans (NSW)"/>
          <w:sz w:val="17"/>
          <w:szCs w:val="17"/>
        </w:rPr>
      </w:pPr>
    </w:p>
    <w:p w14:paraId="172EC280" w14:textId="77777777" w:rsidR="00CA5657" w:rsidRPr="00E13836" w:rsidRDefault="00CA5657" w:rsidP="00CA5657">
      <w:pPr>
        <w:spacing w:before="31" w:after="0" w:line="240" w:lineRule="auto"/>
        <w:ind w:left="234" w:right="-20"/>
        <w:rPr>
          <w:rFonts w:ascii="Public Sans (NSW)" w:hAnsi="Public Sans (NSW)" w:cs="Arial"/>
          <w:b/>
          <w:bCs/>
          <w:i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300"/>
        <w:gridCol w:w="1327"/>
        <w:gridCol w:w="4354"/>
      </w:tblGrid>
      <w:tr w:rsidR="00CA5657" w:rsidRPr="00E13836" w14:paraId="2B89F0EC" w14:textId="77777777" w:rsidTr="006512CE">
        <w:trPr>
          <w:trHeight w:hRule="exact" w:val="662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7E8742D" w14:textId="77777777" w:rsidR="00CA5657" w:rsidRPr="00E13836" w:rsidRDefault="00CA5657" w:rsidP="006512CE">
            <w:pPr>
              <w:spacing w:before="120" w:after="120" w:line="240" w:lineRule="auto"/>
              <w:ind w:left="232" w:right="-23"/>
              <w:jc w:val="center"/>
              <w:rPr>
                <w:rFonts w:ascii="Public Sans (NSW)" w:hAnsi="Public Sans (NSW)" w:cs="Arial"/>
                <w:b/>
                <w:bCs/>
                <w:color w:val="FFFFFF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Breakdown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12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of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Expenditure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13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by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3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work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activities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9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and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4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output</w:t>
            </w:r>
          </w:p>
          <w:p w14:paraId="2BBDCDB9" w14:textId="77777777" w:rsidR="00CA5657" w:rsidRPr="00E13836" w:rsidRDefault="00CA5657" w:rsidP="006512CE">
            <w:pPr>
              <w:spacing w:before="27" w:after="0" w:line="240" w:lineRule="auto"/>
              <w:ind w:left="1666" w:right="-20"/>
              <w:rPr>
                <w:rFonts w:ascii="Public Sans (NSW)" w:hAnsi="Public Sans (NSW)" w:cs="Arial"/>
                <w:color w:val="FFFFFF"/>
                <w:szCs w:val="20"/>
              </w:rPr>
            </w:pPr>
          </w:p>
        </w:tc>
      </w:tr>
      <w:tr w:rsidR="00CA5657" w:rsidRPr="00E13836" w14:paraId="6C62326F" w14:textId="77777777" w:rsidTr="006512CE">
        <w:trPr>
          <w:trHeight w:hRule="exact" w:val="5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5EC68D8" w14:textId="77777777" w:rsidR="00CA5657" w:rsidRPr="00E13836" w:rsidRDefault="00CA5657" w:rsidP="006512CE">
            <w:pPr>
              <w:spacing w:before="1" w:after="0" w:line="160" w:lineRule="exact"/>
              <w:rPr>
                <w:rFonts w:ascii="Public Sans (NSW)" w:hAnsi="Public Sans (NSW)"/>
                <w:sz w:val="16"/>
                <w:szCs w:val="16"/>
              </w:rPr>
            </w:pPr>
          </w:p>
          <w:p w14:paraId="397F21E0" w14:textId="77777777" w:rsidR="00CA5657" w:rsidRPr="00E13836" w:rsidRDefault="00CA5657" w:rsidP="006512CE">
            <w:pPr>
              <w:spacing w:after="0" w:line="240" w:lineRule="auto"/>
              <w:ind w:left="13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pacing w:val="-1"/>
                <w:szCs w:val="20"/>
              </w:rPr>
              <w:t>Item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D436E6E" w14:textId="77777777" w:rsidR="00CA5657" w:rsidRPr="00E13836" w:rsidRDefault="00CA5657" w:rsidP="006512CE">
            <w:pPr>
              <w:spacing w:before="1" w:after="0" w:line="160" w:lineRule="exact"/>
              <w:rPr>
                <w:rFonts w:ascii="Public Sans (NSW)" w:hAnsi="Public Sans (NSW)"/>
                <w:sz w:val="16"/>
                <w:szCs w:val="16"/>
              </w:rPr>
            </w:pPr>
          </w:p>
          <w:p w14:paraId="7EF06CEA" w14:textId="77777777" w:rsidR="00CA5657" w:rsidRPr="00E13836" w:rsidRDefault="00CA5657" w:rsidP="006512CE">
            <w:pPr>
              <w:spacing w:after="0" w:line="240" w:lineRule="auto"/>
              <w:ind w:left="1291" w:right="1274"/>
              <w:jc w:val="center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A</w:t>
            </w:r>
            <w:r w:rsidRPr="00E13836">
              <w:rPr>
                <w:rFonts w:ascii="Public Sans (NSW)" w:hAnsi="Public Sans (NSW)" w:cs="Arial"/>
                <w:spacing w:val="1"/>
                <w:szCs w:val="20"/>
              </w:rPr>
              <w:t>c</w:t>
            </w:r>
            <w:r w:rsidRPr="00E13836">
              <w:rPr>
                <w:rFonts w:ascii="Public Sans (NSW)" w:hAnsi="Public Sans (NSW)" w:cs="Arial"/>
                <w:szCs w:val="20"/>
              </w:rPr>
              <w:t>ti</w:t>
            </w:r>
            <w:r w:rsidRPr="00E13836">
              <w:rPr>
                <w:rFonts w:ascii="Public Sans (NSW)" w:hAnsi="Public Sans (NSW)" w:cs="Arial"/>
                <w:spacing w:val="1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szCs w:val="20"/>
              </w:rPr>
              <w:t>ity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4FFB" w14:textId="77777777" w:rsidR="00CA5657" w:rsidRPr="00E13836" w:rsidRDefault="00CA5657" w:rsidP="006512CE">
            <w:pPr>
              <w:spacing w:before="45" w:after="0" w:line="240" w:lineRule="auto"/>
              <w:ind w:left="88" w:right="68"/>
              <w:jc w:val="center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Expenditure</w:t>
            </w:r>
          </w:p>
          <w:p w14:paraId="5CFC3D81" w14:textId="77777777" w:rsidR="00CA5657" w:rsidRPr="00E13836" w:rsidRDefault="00CA5657" w:rsidP="006512CE">
            <w:pPr>
              <w:spacing w:after="0" w:line="229" w:lineRule="exact"/>
              <w:ind w:left="568" w:right="547"/>
              <w:jc w:val="center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3D0583A" w14:textId="77777777" w:rsidR="00CA5657" w:rsidRPr="00E13836" w:rsidRDefault="00CA5657" w:rsidP="006512CE">
            <w:pPr>
              <w:spacing w:before="1" w:after="0" w:line="160" w:lineRule="exact"/>
              <w:rPr>
                <w:rFonts w:ascii="Public Sans (NSW)" w:hAnsi="Public Sans (NSW)"/>
                <w:sz w:val="16"/>
                <w:szCs w:val="16"/>
              </w:rPr>
            </w:pPr>
          </w:p>
          <w:p w14:paraId="7AD58527" w14:textId="77777777" w:rsidR="00CA5657" w:rsidRPr="00E13836" w:rsidRDefault="00CA5657" w:rsidP="006512CE">
            <w:pPr>
              <w:spacing w:after="0" w:line="240" w:lineRule="auto"/>
              <w:ind w:left="744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  <w:shd w:val="clear" w:color="auto" w:fill="F3F3F3"/>
              </w:rPr>
              <w:t>Output to be reported by council</w:t>
            </w:r>
          </w:p>
        </w:tc>
      </w:tr>
      <w:tr w:rsidR="00CA5657" w:rsidRPr="00E13836" w14:paraId="3F9B384F" w14:textId="77777777" w:rsidTr="006512CE">
        <w:trPr>
          <w:trHeight w:hRule="exact" w:val="511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0E35C38A" w14:textId="77777777" w:rsidR="00CA5657" w:rsidRPr="00E13836" w:rsidRDefault="00CA5657" w:rsidP="006512CE">
            <w:pPr>
              <w:spacing w:before="120" w:after="120" w:line="240" w:lineRule="auto"/>
              <w:ind w:left="794" w:right="-23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Item 3 - Road maintenance (excluding bridges) on regional roads</w:t>
            </w:r>
          </w:p>
        </w:tc>
      </w:tr>
      <w:tr w:rsidR="00CA5657" w:rsidRPr="00E13836" w14:paraId="4CB34EDD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0CC0ADC" w14:textId="77777777" w:rsidR="00CA5657" w:rsidRPr="00E13836" w:rsidRDefault="00CA5657" w:rsidP="006512CE">
            <w:pPr>
              <w:spacing w:before="2" w:after="0" w:line="180" w:lineRule="exact"/>
              <w:rPr>
                <w:rFonts w:ascii="Public Sans (NSW)" w:hAnsi="Public Sans (NSW)"/>
                <w:sz w:val="18"/>
              </w:rPr>
            </w:pPr>
          </w:p>
          <w:p w14:paraId="6EC983CB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3D1F5D6" w14:textId="77777777" w:rsidR="00CA5657" w:rsidRPr="00E13836" w:rsidRDefault="00CA5657" w:rsidP="006512CE">
            <w:pPr>
              <w:spacing w:before="68" w:after="0" w:line="244" w:lineRule="auto"/>
              <w:ind w:left="102" w:right="148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Routine roadside maintenance. (route maintenance)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EC94" w14:textId="77777777" w:rsidR="00CA5657" w:rsidRPr="00E13836" w:rsidRDefault="00CA5657" w:rsidP="006512CE">
            <w:pPr>
              <w:spacing w:after="0" w:line="240" w:lineRule="auto"/>
              <w:ind w:left="1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3210E1CD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  <w:r w:rsidRPr="00E13836">
              <w:rPr>
                <w:rFonts w:ascii="Public Sans (NSW)" w:hAnsi="Public Sans (NSW)"/>
              </w:rPr>
              <w:t xml:space="preserve"> </w:t>
            </w:r>
            <w:r w:rsidRPr="00E13836">
              <w:rPr>
                <w:rFonts w:ascii="Public Sans (NSW)" w:hAnsi="Public Sans (NSW)"/>
                <w:shd w:val="clear" w:color="auto" w:fill="F3F3F3"/>
              </w:rPr>
              <w:t xml:space="preserve">   </w:t>
            </w:r>
          </w:p>
        </w:tc>
      </w:tr>
      <w:tr w:rsidR="00CA5657" w:rsidRPr="00E13836" w14:paraId="76CA66F1" w14:textId="77777777" w:rsidTr="006512CE">
        <w:trPr>
          <w:trHeight w:hRule="exact" w:val="746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E54283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7356758" w14:textId="77777777" w:rsidR="00CA5657" w:rsidRPr="00E13836" w:rsidRDefault="00CA5657" w:rsidP="006512CE">
            <w:pPr>
              <w:spacing w:before="66" w:after="0" w:line="206" w:lineRule="exact"/>
              <w:ind w:left="102" w:right="122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on maintenance of the road corrido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r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, excluding the pavement and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associated structures. It includes control of pests and noxious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eeds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ithin</w:t>
            </w:r>
            <w:r w:rsidRPr="00E13836">
              <w:rPr>
                <w:rFonts w:ascii="Public Sans (NSW)" w:hAnsi="Public Sans (NSW)" w:cs="Arial"/>
                <w:i/>
                <w:spacing w:val="-2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the road reserve, control of vegetation and mo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ing, landscaping, fire ha</w:t>
            </w:r>
            <w:r w:rsidRPr="00E13836">
              <w:rPr>
                <w:rFonts w:ascii="Public Sans (NSW)" w:hAnsi="Public Sans (NSW)" w:cs="Arial"/>
                <w:i/>
                <w:spacing w:val="-5"/>
                <w:sz w:val="18"/>
              </w:rPr>
              <w:t>z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ard control, litter 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c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ontrol plus shoulder grading and drainage cleaning.</w:t>
            </w:r>
          </w:p>
        </w:tc>
      </w:tr>
      <w:tr w:rsidR="00CA5657" w:rsidRPr="00E13836" w14:paraId="19705969" w14:textId="77777777" w:rsidTr="006512CE">
        <w:trPr>
          <w:trHeight w:hRule="exact" w:val="5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DDC32CC" w14:textId="77777777" w:rsidR="00CA5657" w:rsidRPr="00E13836" w:rsidRDefault="00CA5657" w:rsidP="006512CE">
            <w:pPr>
              <w:spacing w:before="7" w:after="0" w:line="130" w:lineRule="exact"/>
              <w:rPr>
                <w:rFonts w:ascii="Public Sans (NSW)" w:hAnsi="Public Sans (NSW)"/>
                <w:sz w:val="13"/>
                <w:szCs w:val="13"/>
              </w:rPr>
            </w:pPr>
          </w:p>
          <w:p w14:paraId="139590B5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BDD2600" w14:textId="77777777" w:rsidR="00CA5657" w:rsidRPr="00E13836" w:rsidRDefault="00CA5657" w:rsidP="006512CE">
            <w:pPr>
              <w:spacing w:after="0" w:line="140" w:lineRule="exact"/>
              <w:rPr>
                <w:rFonts w:ascii="Public Sans (NSW)" w:hAnsi="Public Sans (NSW)"/>
                <w:sz w:val="14"/>
                <w:szCs w:val="14"/>
              </w:rPr>
            </w:pPr>
          </w:p>
          <w:p w14:paraId="1E07BB53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Routine Pa</w:t>
            </w:r>
            <w:r w:rsidRPr="00E13836">
              <w:rPr>
                <w:rFonts w:ascii="Public Sans (NSW)" w:hAnsi="Public Sans (NSW)" w:cs="Arial"/>
                <w:b/>
                <w:bCs/>
                <w:spacing w:val="-2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ement maintenance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133B" w14:textId="77777777" w:rsidR="00CA5657" w:rsidRPr="00E13836" w:rsidRDefault="00CA5657" w:rsidP="006512CE">
            <w:pPr>
              <w:spacing w:after="0" w:line="240" w:lineRule="auto"/>
              <w:ind w:left="1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CB07B1F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  <w:r w:rsidRPr="00E13836">
              <w:rPr>
                <w:rFonts w:ascii="Public Sans (NSW)" w:hAnsi="Public Sans (NSW)"/>
              </w:rPr>
              <w:t xml:space="preserve"> </w:t>
            </w:r>
            <w:r w:rsidRPr="00E13836">
              <w:rPr>
                <w:rFonts w:ascii="Public Sans (NSW)" w:hAnsi="Public Sans (NSW)"/>
                <w:shd w:val="clear" w:color="auto" w:fill="F3F3F3"/>
              </w:rPr>
              <w:t xml:space="preserve">  </w:t>
            </w:r>
          </w:p>
        </w:tc>
      </w:tr>
      <w:tr w:rsidR="00CA5657" w:rsidRPr="00E13836" w14:paraId="1163F133" w14:textId="77777777" w:rsidTr="00CF7C01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14:paraId="0622E272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14:paraId="0355E5F7" w14:textId="77777777" w:rsidR="00CA5657" w:rsidRPr="00E13836" w:rsidRDefault="00CA5657" w:rsidP="006512CE">
            <w:pPr>
              <w:spacing w:before="95" w:after="0" w:line="206" w:lineRule="exact"/>
              <w:ind w:left="102" w:right="10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Includes expenditure on minor activities to maintain </w:t>
            </w:r>
            <w:r w:rsidRPr="00E13836">
              <w:rPr>
                <w:rFonts w:ascii="Public Sans (NSW)" w:hAnsi="Public Sans (NSW)" w:cs="Arial"/>
                <w:i/>
                <w:spacing w:val="-3"/>
                <w:sz w:val="18"/>
              </w:rPr>
              <w:t>t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he traffic pavement and shoulders of a road in a safe and trafficable condition, including maintenance of assoc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i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ated structures, and includes pot hole patching, crack sealing and heavy patching.</w:t>
            </w:r>
          </w:p>
        </w:tc>
      </w:tr>
    </w:tbl>
    <w:p w14:paraId="414A7841" w14:textId="77777777" w:rsidR="00CF7C01" w:rsidRPr="00E13836" w:rsidRDefault="00CF7C01">
      <w:r w:rsidRPr="00E13836">
        <w:br w:type="page"/>
      </w:r>
    </w:p>
    <w:p w14:paraId="128849EB" w14:textId="77777777" w:rsidR="00CF7C01" w:rsidRPr="00E13836" w:rsidRDefault="00CF7C01"/>
    <w:p w14:paraId="3D794400" w14:textId="77777777" w:rsidR="00CF7C01" w:rsidRPr="00E13836" w:rsidRDefault="00CF7C01"/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300"/>
        <w:gridCol w:w="143"/>
        <w:gridCol w:w="1184"/>
        <w:gridCol w:w="148"/>
        <w:gridCol w:w="1159"/>
        <w:gridCol w:w="137"/>
        <w:gridCol w:w="761"/>
        <w:gridCol w:w="983"/>
        <w:gridCol w:w="106"/>
        <w:gridCol w:w="1060"/>
      </w:tblGrid>
      <w:tr w:rsidR="00CA5657" w:rsidRPr="00E13836" w14:paraId="218DA95C" w14:textId="77777777" w:rsidTr="00CF7C01">
        <w:trPr>
          <w:trHeight w:hRule="exact" w:val="9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28FB68" w14:textId="6DA72BDC" w:rsidR="00CA5657" w:rsidRPr="00E13836" w:rsidRDefault="00CA5657" w:rsidP="006512CE">
            <w:pPr>
              <w:spacing w:after="0" w:line="150" w:lineRule="exact"/>
              <w:rPr>
                <w:rFonts w:ascii="Public Sans (NSW)" w:hAnsi="Public Sans (NSW)"/>
                <w:sz w:val="15"/>
                <w:szCs w:val="15"/>
              </w:rPr>
            </w:pPr>
          </w:p>
          <w:p w14:paraId="3941A25E" w14:textId="77777777" w:rsidR="00CA5657" w:rsidRPr="00E13836" w:rsidRDefault="00CA5657" w:rsidP="006512CE">
            <w:pPr>
              <w:spacing w:after="0" w:line="200" w:lineRule="exact"/>
              <w:rPr>
                <w:rFonts w:ascii="Public Sans (NSW)" w:hAnsi="Public Sans (NSW)"/>
                <w:szCs w:val="20"/>
              </w:rPr>
            </w:pPr>
          </w:p>
          <w:p w14:paraId="25FEC4F8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3.3.1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D7293F" w14:textId="77777777" w:rsidR="00CA5657" w:rsidRPr="00E13836" w:rsidRDefault="00CA5657" w:rsidP="006512CE">
            <w:pPr>
              <w:spacing w:before="16" w:after="0" w:line="220" w:lineRule="exact"/>
              <w:rPr>
                <w:rFonts w:ascii="Public Sans (NSW)" w:hAnsi="Public Sans (NSW)"/>
              </w:rPr>
            </w:pPr>
          </w:p>
          <w:p w14:paraId="0E5636D9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Pa</w:t>
            </w:r>
            <w:r w:rsidRPr="00E13836">
              <w:rPr>
                <w:rFonts w:ascii="Public Sans (NSW)" w:hAnsi="Public Sans (NSW)" w:cs="Arial"/>
                <w:b/>
                <w:bCs/>
                <w:spacing w:val="-2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ement resurfacing</w:t>
            </w:r>
          </w:p>
          <w:p w14:paraId="1C82D7F5" w14:textId="77777777" w:rsidR="00CA5657" w:rsidRPr="00E13836" w:rsidRDefault="00CA5657" w:rsidP="006512CE">
            <w:pPr>
              <w:spacing w:before="4"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i/>
                <w:szCs w:val="20"/>
              </w:rPr>
              <w:t>SEALED Roads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A386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C53D7F" w14:textId="77777777" w:rsidR="00CA5657" w:rsidRPr="00E13836" w:rsidRDefault="00CA5657" w:rsidP="006512CE">
            <w:pPr>
              <w:spacing w:before="2" w:after="0" w:line="244" w:lineRule="auto"/>
              <w:ind w:left="102" w:right="169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 xml:space="preserve">Length of resurfacing project </w:t>
            </w:r>
            <w:r w:rsidRPr="00E13836">
              <w:rPr>
                <w:rFonts w:ascii="Public Sans (NSW)" w:hAnsi="Public Sans (NSW)" w:cs="Arial"/>
                <w:b/>
                <w:bCs/>
                <w:sz w:val="16"/>
                <w:szCs w:val="16"/>
              </w:rPr>
              <w:t>(k</w:t>
            </w:r>
            <w:r w:rsidRPr="00E13836">
              <w:rPr>
                <w:rFonts w:ascii="Public Sans (NSW)" w:hAnsi="Public Sans (NSW)" w:cs="Arial"/>
                <w:b/>
                <w:bCs/>
                <w:spacing w:val="-1"/>
                <w:sz w:val="16"/>
                <w:szCs w:val="16"/>
              </w:rPr>
              <w:t>m</w:t>
            </w:r>
            <w:r w:rsidRPr="00E13836">
              <w:rPr>
                <w:rFonts w:ascii="Public Sans (NSW)" w:hAnsi="Public Sans (NSW)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079B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91904F" w14:textId="77777777" w:rsidR="00CA5657" w:rsidRPr="00E13836" w:rsidRDefault="00CA5657" w:rsidP="006512CE">
            <w:pPr>
              <w:spacing w:before="2" w:after="0" w:line="244" w:lineRule="auto"/>
              <w:ind w:left="102" w:right="114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>Area of project (</w:t>
            </w:r>
            <w:r w:rsidRPr="00E13836">
              <w:rPr>
                <w:rFonts w:ascii="Public Sans (NSW)" w:hAnsi="Public Sans (NSW)" w:cs="Arial"/>
                <w:b/>
                <w:bCs/>
                <w:spacing w:val="-1"/>
                <w:sz w:val="18"/>
                <w:szCs w:val="20"/>
              </w:rPr>
              <w:t>m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2015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65C873B5" w14:textId="77777777" w:rsidTr="00CF7C01">
        <w:trPr>
          <w:trHeight w:hRule="exact" w:val="8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A6FF32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959DDE" w14:textId="77777777" w:rsidR="00CA5657" w:rsidRPr="00E13836" w:rsidRDefault="00CA5657" w:rsidP="006512CE">
            <w:pPr>
              <w:spacing w:before="95" w:after="0" w:line="206" w:lineRule="exact"/>
              <w:ind w:left="102" w:right="240"/>
              <w:rPr>
                <w:rFonts w:ascii="Public Sans (NSW)" w:hAnsi="Public Sans (NSW)" w:cs="Arial"/>
                <w:i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on periodic pavement maintenance of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sealed roads: -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o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rks to preserve pavements by correcting defects in surface in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t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egrity other than those treated by routine main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t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enance or rehabilitation and includes reseals (sprayed seals), asphalt resurfa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c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ing, pavement rejuvenat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i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on and micro surfacing.</w:t>
            </w:r>
          </w:p>
          <w:p w14:paraId="6B98F3A8" w14:textId="77777777" w:rsidR="00CF7C01" w:rsidRPr="00E13836" w:rsidRDefault="00CF7C01" w:rsidP="006512CE">
            <w:pPr>
              <w:spacing w:before="95" w:after="0" w:line="206" w:lineRule="exact"/>
              <w:ind w:left="102" w:right="240"/>
              <w:rPr>
                <w:rFonts w:ascii="Public Sans (NSW)" w:hAnsi="Public Sans (NSW)" w:cs="Arial"/>
                <w:sz w:val="18"/>
              </w:rPr>
            </w:pPr>
          </w:p>
        </w:tc>
      </w:tr>
      <w:tr w:rsidR="00CA5657" w:rsidRPr="00E13836" w14:paraId="4BB4ED1A" w14:textId="77777777" w:rsidTr="00CF7C01">
        <w:trPr>
          <w:trHeight w:hRule="exact" w:val="94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0BD45F" w14:textId="77777777" w:rsidR="00CA5657" w:rsidRPr="00E13836" w:rsidRDefault="00CA5657" w:rsidP="006512CE">
            <w:pPr>
              <w:spacing w:after="0" w:line="150" w:lineRule="exact"/>
              <w:rPr>
                <w:rFonts w:ascii="Public Sans (NSW)" w:hAnsi="Public Sans (NSW)"/>
                <w:sz w:val="15"/>
                <w:szCs w:val="15"/>
              </w:rPr>
            </w:pPr>
          </w:p>
          <w:p w14:paraId="1EDF36C0" w14:textId="77777777" w:rsidR="00CA5657" w:rsidRPr="00E13836" w:rsidRDefault="00CA5657" w:rsidP="006512CE">
            <w:pPr>
              <w:spacing w:after="0" w:line="200" w:lineRule="exact"/>
              <w:rPr>
                <w:rFonts w:ascii="Public Sans (NSW)" w:hAnsi="Public Sans (NSW)"/>
                <w:szCs w:val="20"/>
              </w:rPr>
            </w:pPr>
          </w:p>
          <w:p w14:paraId="74442F5A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3.3.2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D97419" w14:textId="77777777" w:rsidR="00CA5657" w:rsidRPr="00E13836" w:rsidRDefault="00CA5657" w:rsidP="006512CE">
            <w:pPr>
              <w:spacing w:before="16" w:after="0" w:line="220" w:lineRule="exact"/>
              <w:rPr>
                <w:rFonts w:ascii="Public Sans (NSW)" w:hAnsi="Public Sans (NSW)"/>
              </w:rPr>
            </w:pPr>
          </w:p>
          <w:p w14:paraId="0F47CC36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Pa</w:t>
            </w:r>
            <w:r w:rsidRPr="00E13836">
              <w:rPr>
                <w:rFonts w:ascii="Public Sans (NSW)" w:hAnsi="Public Sans (NSW)" w:cs="Arial"/>
                <w:b/>
                <w:bCs/>
                <w:spacing w:val="-2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ement resurfacing</w:t>
            </w:r>
          </w:p>
          <w:p w14:paraId="5071E119" w14:textId="77777777" w:rsidR="00CA5657" w:rsidRPr="00E13836" w:rsidRDefault="00CA5657" w:rsidP="006512CE">
            <w:pPr>
              <w:spacing w:before="4"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i/>
                <w:szCs w:val="20"/>
              </w:rPr>
              <w:t>UNSEALED Roads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5FBD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C69F78" w14:textId="77777777" w:rsidR="00CA5657" w:rsidRPr="00E13836" w:rsidRDefault="00CA5657" w:rsidP="006512CE">
            <w:pPr>
              <w:spacing w:before="2" w:after="0" w:line="244" w:lineRule="auto"/>
              <w:ind w:left="102" w:right="169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 xml:space="preserve">Length of resurfacing 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  <w:shd w:val="clear" w:color="auto" w:fill="F3F3F3"/>
              </w:rPr>
              <w:t>project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(k</w:t>
            </w:r>
            <w:r w:rsidRPr="00E13836">
              <w:rPr>
                <w:rFonts w:ascii="Public Sans (NSW)" w:hAnsi="Public Sans (NSW)" w:cs="Arial"/>
                <w:b/>
                <w:bCs/>
                <w:spacing w:val="-1"/>
                <w:szCs w:val="20"/>
              </w:rPr>
              <w:t>m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6ED8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0953C6" w14:textId="77777777" w:rsidR="00CA5657" w:rsidRPr="00E13836" w:rsidRDefault="00CA5657" w:rsidP="006512CE">
            <w:pPr>
              <w:spacing w:before="2" w:after="0" w:line="244" w:lineRule="auto"/>
              <w:ind w:left="102" w:right="114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>Area of project (</w:t>
            </w:r>
            <w:r w:rsidRPr="00E13836">
              <w:rPr>
                <w:rFonts w:ascii="Public Sans (NSW)" w:hAnsi="Public Sans (NSW)" w:cs="Arial"/>
                <w:b/>
                <w:bCs/>
                <w:spacing w:val="-1"/>
                <w:sz w:val="18"/>
                <w:szCs w:val="20"/>
              </w:rPr>
              <w:t>m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9DC9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00EB5CBC" w14:textId="77777777" w:rsidTr="00CF7C01">
        <w:trPr>
          <w:trHeight w:hRule="exact" w:val="349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F8EA6A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45DAE5" w14:textId="77777777" w:rsidR="00CA5657" w:rsidRPr="00E13836" w:rsidRDefault="00CA5657" w:rsidP="006512CE">
            <w:pPr>
              <w:spacing w:before="70" w:after="0" w:line="240" w:lineRule="auto"/>
              <w:ind w:left="102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on periodic pavement resurfa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c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ing of unsealed roads - gravel re-sheeting.</w:t>
            </w:r>
          </w:p>
        </w:tc>
      </w:tr>
      <w:tr w:rsidR="00CA5657" w:rsidRPr="00E13836" w14:paraId="5ACC0054" w14:textId="77777777" w:rsidTr="006512CE">
        <w:trPr>
          <w:trHeight w:hRule="exact"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0514E18" w14:textId="77777777" w:rsidR="00CA5657" w:rsidRPr="00E13836" w:rsidRDefault="00CA5657" w:rsidP="006512CE">
            <w:pPr>
              <w:spacing w:before="2" w:after="0" w:line="240" w:lineRule="exact"/>
              <w:rPr>
                <w:rFonts w:ascii="Public Sans (NSW)" w:hAnsi="Public Sans (NSW)"/>
                <w:sz w:val="24"/>
                <w:szCs w:val="24"/>
              </w:rPr>
            </w:pPr>
          </w:p>
          <w:p w14:paraId="2A2DD898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3.4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BDB1769" w14:textId="77777777" w:rsidR="00CA5657" w:rsidRPr="00E13836" w:rsidRDefault="00CA5657" w:rsidP="006512CE">
            <w:pPr>
              <w:spacing w:before="5" w:after="0" w:line="240" w:lineRule="exact"/>
              <w:rPr>
                <w:rFonts w:ascii="Public Sans (NSW)" w:hAnsi="Public Sans (NSW)"/>
                <w:sz w:val="24"/>
                <w:szCs w:val="24"/>
              </w:rPr>
            </w:pPr>
          </w:p>
          <w:p w14:paraId="5F1DE8F7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Rehabilitation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330F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FD68C6F" w14:textId="77777777" w:rsidR="00CA5657" w:rsidRPr="00E13836" w:rsidRDefault="00CA5657" w:rsidP="006512CE">
            <w:pPr>
              <w:spacing w:before="10" w:after="0" w:line="244" w:lineRule="auto"/>
              <w:ind w:left="102" w:right="145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>Length of rehabilitation project (km)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4AD4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016BF3" w14:textId="77777777" w:rsidR="00CA5657" w:rsidRPr="00E13836" w:rsidRDefault="00CA5657" w:rsidP="006512CE">
            <w:pPr>
              <w:spacing w:before="10" w:after="0" w:line="244" w:lineRule="auto"/>
              <w:ind w:left="102" w:right="191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>Area of project (</w:t>
            </w:r>
            <w:r w:rsidRPr="00E13836">
              <w:rPr>
                <w:rFonts w:ascii="Public Sans (NSW)" w:hAnsi="Public Sans (NSW)" w:cs="Arial"/>
                <w:b/>
                <w:bCs/>
                <w:spacing w:val="-1"/>
                <w:sz w:val="18"/>
                <w:szCs w:val="20"/>
              </w:rPr>
              <w:t>m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E13836">
              <w:rPr>
                <w:rFonts w:ascii="Public Sans (NSW)" w:hAnsi="Public Sans (NSW)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274F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7A54FCA2" w14:textId="77777777" w:rsidTr="006512CE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356F74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01A649" w14:textId="77777777" w:rsidR="00CA5657" w:rsidRPr="00E13836" w:rsidRDefault="00CA5657" w:rsidP="006512CE">
            <w:pPr>
              <w:spacing w:before="84" w:after="0" w:line="206" w:lineRule="exact"/>
              <w:ind w:left="102" w:right="886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on pavement and shoulder resto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r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ation and replacement (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i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ncluding resurfacing).</w:t>
            </w:r>
          </w:p>
        </w:tc>
      </w:tr>
      <w:tr w:rsidR="00CA5657" w:rsidRPr="00E13836" w14:paraId="4C7F8D90" w14:textId="77777777" w:rsidTr="006512CE">
        <w:trPr>
          <w:trHeight w:hRule="exact" w:val="506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96CC2F2" w14:textId="77777777" w:rsidR="00CA5657" w:rsidRPr="00E13836" w:rsidRDefault="00CA5657" w:rsidP="006512CE">
            <w:pPr>
              <w:spacing w:before="120" w:after="120" w:line="240" w:lineRule="auto"/>
              <w:ind w:left="2591" w:right="-23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Item 4 - route development of regional roads</w:t>
            </w:r>
          </w:p>
        </w:tc>
      </w:tr>
      <w:tr w:rsidR="00CA5657" w:rsidRPr="00E13836" w14:paraId="5AAEE752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466AA5F" w14:textId="77777777" w:rsidR="00CA5657" w:rsidRPr="00E13836" w:rsidRDefault="00CA5657" w:rsidP="006512CE">
            <w:pPr>
              <w:spacing w:before="2" w:after="0" w:line="180" w:lineRule="exact"/>
              <w:rPr>
                <w:rFonts w:ascii="Public Sans (NSW)" w:hAnsi="Public Sans (NSW)"/>
                <w:sz w:val="18"/>
              </w:rPr>
            </w:pPr>
          </w:p>
          <w:p w14:paraId="01A2EF48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4.1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2C25ECB" w14:textId="77777777" w:rsidR="00CA5657" w:rsidRPr="00E13836" w:rsidRDefault="00CA5657" w:rsidP="006512CE">
            <w:pPr>
              <w:spacing w:before="5" w:after="0" w:line="180" w:lineRule="exact"/>
              <w:rPr>
                <w:rFonts w:ascii="Public Sans (NSW)" w:hAnsi="Public Sans (NSW)"/>
                <w:sz w:val="18"/>
              </w:rPr>
            </w:pPr>
          </w:p>
          <w:p w14:paraId="55BB7015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Widening/shoulder sealing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AEDF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18C614E" w14:textId="77777777" w:rsidR="00CA5657" w:rsidRPr="00E13836" w:rsidRDefault="00CA5657" w:rsidP="006512CE">
            <w:pPr>
              <w:spacing w:before="4"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 xml:space="preserve">Length of </w:t>
            </w:r>
            <w:r w:rsidRPr="00E13836">
              <w:rPr>
                <w:rFonts w:ascii="Public Sans (NSW)" w:hAnsi="Public Sans (NSW)" w:cs="Arial"/>
                <w:b/>
                <w:bCs/>
                <w:spacing w:val="6"/>
                <w:szCs w:val="20"/>
              </w:rPr>
              <w:t>w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idening project (k</w:t>
            </w:r>
            <w:r w:rsidRPr="00E13836">
              <w:rPr>
                <w:rFonts w:ascii="Public Sans (NSW)" w:hAnsi="Public Sans (NSW)" w:cs="Arial"/>
                <w:b/>
                <w:bCs/>
                <w:spacing w:val="-1"/>
                <w:szCs w:val="20"/>
              </w:rPr>
              <w:t>m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9AF7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3096A9BB" w14:textId="77777777" w:rsidTr="006512CE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2ED1CB8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D736FD8" w14:textId="13977339" w:rsidR="00CA5657" w:rsidRPr="00E13836" w:rsidRDefault="00CA5657" w:rsidP="006512CE">
            <w:pPr>
              <w:spacing w:before="38" w:after="0" w:line="206" w:lineRule="exact"/>
              <w:ind w:left="102" w:right="108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Includes expenditure on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idening </w:t>
            </w:r>
            <w:r w:rsidR="00E13836" w:rsidRPr="00E13836">
              <w:rPr>
                <w:rFonts w:ascii="Public Sans (NSW)" w:hAnsi="Public Sans (NSW)" w:cs="Arial"/>
                <w:i/>
                <w:sz w:val="18"/>
              </w:rPr>
              <w:t>formation and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 seal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i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ng existing shoulders.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If undertaken as part of construction and realignment </w:t>
            </w:r>
            <w:r w:rsidR="00E13836"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="00E13836" w:rsidRPr="00E13836">
              <w:rPr>
                <w:rFonts w:ascii="Public Sans (NSW)" w:hAnsi="Public Sans (NSW)" w:cs="Arial"/>
                <w:i/>
                <w:sz w:val="18"/>
              </w:rPr>
              <w:t>orks,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 then include under 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c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onstruction and realignment.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If undertaken as part of initial </w:t>
            </w:r>
            <w:r w:rsidR="00E13836" w:rsidRPr="00E13836">
              <w:rPr>
                <w:rFonts w:ascii="Public Sans (NSW)" w:hAnsi="Public Sans (NSW)" w:cs="Arial"/>
                <w:i/>
                <w:sz w:val="18"/>
              </w:rPr>
              <w:t>sealing,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 then repo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r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t under initial sealing.</w:t>
            </w:r>
          </w:p>
        </w:tc>
      </w:tr>
      <w:tr w:rsidR="00CA5657" w:rsidRPr="00E13836" w14:paraId="1D61E88B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EFA49DF" w14:textId="77777777" w:rsidR="00CA5657" w:rsidRPr="00E13836" w:rsidRDefault="00CA5657" w:rsidP="006512CE">
            <w:pPr>
              <w:spacing w:before="2" w:after="0" w:line="180" w:lineRule="exact"/>
              <w:rPr>
                <w:rFonts w:ascii="Public Sans (NSW)" w:hAnsi="Public Sans (NSW)"/>
                <w:sz w:val="18"/>
              </w:rPr>
            </w:pPr>
          </w:p>
          <w:p w14:paraId="02F0A8D0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4.2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588DAE6" w14:textId="77777777" w:rsidR="00CA5657" w:rsidRPr="00E13836" w:rsidRDefault="00CA5657" w:rsidP="006512CE">
            <w:pPr>
              <w:spacing w:before="5" w:after="0" w:line="180" w:lineRule="exact"/>
              <w:rPr>
                <w:rFonts w:ascii="Public Sans (NSW)" w:hAnsi="Public Sans (NSW)"/>
                <w:sz w:val="18"/>
              </w:rPr>
            </w:pPr>
          </w:p>
          <w:p w14:paraId="4E429142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Reconstruction/ Realignment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6A70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8BF463F" w14:textId="77777777" w:rsidR="00CA5657" w:rsidRPr="00E13836" w:rsidRDefault="00CA5657" w:rsidP="006512CE">
            <w:pPr>
              <w:spacing w:before="68" w:after="0" w:line="244" w:lineRule="auto"/>
              <w:ind w:left="102" w:right="486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Length of reconstruction project 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A697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0A485D42" w14:textId="77777777" w:rsidTr="006512CE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22CF5F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7A5629" w14:textId="77777777" w:rsidR="00CA5657" w:rsidRPr="00E13836" w:rsidRDefault="00CA5657" w:rsidP="006512CE">
            <w:pPr>
              <w:spacing w:before="38" w:after="0" w:line="206" w:lineRule="exact"/>
              <w:ind w:left="102" w:right="273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on reconstructing road on amended alignment or to increase traffic or load capacity, excluding construction of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approaches to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bridges.</w:t>
            </w:r>
            <w:r w:rsidRPr="00E13836">
              <w:rPr>
                <w:rFonts w:ascii="Public Sans (NSW)" w:hAnsi="Public Sans (NSW)" w:cs="Arial"/>
                <w:i/>
                <w:spacing w:val="48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If part of project to undertake initial sealing, then report under Initial Sealing.</w:t>
            </w:r>
          </w:p>
        </w:tc>
      </w:tr>
      <w:tr w:rsidR="00CA5657" w:rsidRPr="00E13836" w14:paraId="2574BF59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52E51D8" w14:textId="77777777" w:rsidR="00CA5657" w:rsidRPr="00E13836" w:rsidRDefault="00CA5657" w:rsidP="006512CE">
            <w:pPr>
              <w:spacing w:before="2" w:after="0" w:line="180" w:lineRule="exact"/>
              <w:rPr>
                <w:rFonts w:ascii="Public Sans (NSW)" w:hAnsi="Public Sans (NSW)"/>
                <w:sz w:val="18"/>
              </w:rPr>
            </w:pPr>
          </w:p>
          <w:p w14:paraId="2D068D08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4.3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F5D4345" w14:textId="77777777" w:rsidR="00CA5657" w:rsidRPr="00E13836" w:rsidRDefault="00CA5657" w:rsidP="006512CE">
            <w:pPr>
              <w:spacing w:before="68" w:after="0" w:line="244" w:lineRule="auto"/>
              <w:ind w:left="102" w:right="1184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Initial seals (including reconstruction)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A653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FFBAC86" w14:textId="77777777" w:rsidR="00CA5657" w:rsidRPr="00E13836" w:rsidRDefault="00CA5657" w:rsidP="006512CE">
            <w:pPr>
              <w:spacing w:before="68" w:after="0" w:line="244" w:lineRule="auto"/>
              <w:ind w:left="102" w:right="924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Length of initial seal project(km)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5982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620EEA5F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DD7B1F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DC91A2B" w14:textId="77777777" w:rsidR="00CA5657" w:rsidRPr="00E13836" w:rsidRDefault="00CA5657" w:rsidP="006512CE">
            <w:pPr>
              <w:spacing w:before="2" w:after="0" w:line="100" w:lineRule="exact"/>
              <w:rPr>
                <w:rFonts w:ascii="Public Sans (NSW)" w:hAnsi="Public Sans (NSW)"/>
                <w:sz w:val="10"/>
                <w:szCs w:val="10"/>
              </w:rPr>
            </w:pPr>
          </w:p>
          <w:p w14:paraId="56FDCF84" w14:textId="77777777" w:rsidR="00CA5657" w:rsidRPr="00E13836" w:rsidRDefault="00CA5657" w:rsidP="006512CE">
            <w:pPr>
              <w:spacing w:after="0" w:line="206" w:lineRule="exact"/>
              <w:ind w:left="102" w:right="8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to prepare (including deviation,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idening and/or construction) to seal previously unsealed roads.</w:t>
            </w:r>
          </w:p>
        </w:tc>
      </w:tr>
      <w:tr w:rsidR="00CA5657" w:rsidRPr="00E13836" w14:paraId="103F9FC6" w14:textId="77777777" w:rsidTr="006512CE">
        <w:trPr>
          <w:trHeight w:hRule="exact" w:val="47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1421C2B" w14:textId="77777777" w:rsidR="00CA5657" w:rsidRPr="00E13836" w:rsidRDefault="00CA5657" w:rsidP="006512CE">
            <w:pPr>
              <w:spacing w:before="120" w:after="120" w:line="240" w:lineRule="auto"/>
              <w:ind w:left="3090" w:right="-23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Item 5 – bridges on regional roads</w:t>
            </w:r>
          </w:p>
        </w:tc>
      </w:tr>
      <w:tr w:rsidR="00CA5657" w:rsidRPr="00E13836" w14:paraId="031111CB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3E13609" w14:textId="77777777" w:rsidR="00CA5657" w:rsidRPr="00E13836" w:rsidRDefault="00CA5657" w:rsidP="006512CE">
            <w:pPr>
              <w:spacing w:before="2" w:after="0" w:line="180" w:lineRule="exact"/>
              <w:rPr>
                <w:rFonts w:ascii="Public Sans (NSW)" w:hAnsi="Public Sans (NSW)"/>
                <w:sz w:val="18"/>
              </w:rPr>
            </w:pPr>
          </w:p>
          <w:p w14:paraId="21E2DF92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5.1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7A7B7E3" w14:textId="77777777" w:rsidR="00CA5657" w:rsidRPr="00E13836" w:rsidRDefault="00CA5657" w:rsidP="006512CE">
            <w:pPr>
              <w:spacing w:before="5" w:after="0" w:line="180" w:lineRule="exact"/>
              <w:rPr>
                <w:rFonts w:ascii="Public Sans (NSW)" w:hAnsi="Public Sans (NSW)"/>
                <w:sz w:val="18"/>
              </w:rPr>
            </w:pPr>
          </w:p>
          <w:p w14:paraId="18463CC2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Bridge maintenance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A848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D65A8C6" w14:textId="77777777" w:rsidR="00CA5657" w:rsidRPr="00E13836" w:rsidRDefault="00CA5657" w:rsidP="006512CE">
            <w:pPr>
              <w:spacing w:before="68" w:after="0" w:line="244" w:lineRule="auto"/>
              <w:ind w:left="102" w:right="224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Deck area maintained (m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  <w:vertAlign w:val="superscript"/>
              </w:rPr>
              <w:t>2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8CDF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7BF04E1A" w14:textId="77777777" w:rsidTr="006512CE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0E456DD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2E52605" w14:textId="77777777" w:rsidR="00CA5657" w:rsidRPr="00E13836" w:rsidRDefault="00CA5657" w:rsidP="006512CE">
            <w:pPr>
              <w:spacing w:before="84" w:after="0" w:line="206" w:lineRule="exact"/>
              <w:ind w:left="102" w:right="184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on bridge maintenance, inspect</w:t>
            </w:r>
            <w:r w:rsidRPr="00E13836">
              <w:rPr>
                <w:rFonts w:ascii="Public Sans (NSW)" w:hAnsi="Public Sans (NSW)" w:cs="Arial"/>
                <w:i/>
                <w:spacing w:val="-2"/>
                <w:sz w:val="18"/>
              </w:rPr>
              <w:t>i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ons, and painting other than expenditure on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bridge construction.</w:t>
            </w:r>
          </w:p>
        </w:tc>
      </w:tr>
      <w:tr w:rsidR="00CA5657" w:rsidRPr="00E13836" w14:paraId="68CD6A38" w14:textId="77777777" w:rsidTr="006512CE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CF135CE" w14:textId="77777777" w:rsidR="00CA5657" w:rsidRPr="00E13836" w:rsidRDefault="00CA5657" w:rsidP="006512CE">
            <w:pPr>
              <w:spacing w:before="2" w:after="0" w:line="280" w:lineRule="exact"/>
              <w:rPr>
                <w:rFonts w:ascii="Public Sans (NSW)" w:hAnsi="Public Sans (NSW)"/>
                <w:sz w:val="28"/>
                <w:szCs w:val="28"/>
              </w:rPr>
            </w:pPr>
          </w:p>
          <w:p w14:paraId="5CA9EB23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5.2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DAE8C9B" w14:textId="77777777" w:rsidR="00CA5657" w:rsidRPr="00E13836" w:rsidRDefault="00CA5657" w:rsidP="006512CE">
            <w:pPr>
              <w:spacing w:before="50" w:after="0" w:line="244" w:lineRule="auto"/>
              <w:ind w:left="102" w:right="24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Bridge restoration and replacement, excluding significant approach road</w:t>
            </w:r>
            <w:r w:rsidRPr="00E13836">
              <w:rPr>
                <w:rFonts w:ascii="Public Sans (NSW)" w:hAnsi="Public Sans (NSW)" w:cs="Arial"/>
                <w:b/>
                <w:bCs/>
                <w:spacing w:val="6"/>
                <w:szCs w:val="20"/>
              </w:rPr>
              <w:t>w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orks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0FEB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7CB7" w14:textId="77777777" w:rsidR="00CA5657" w:rsidRPr="00E13836" w:rsidRDefault="00CA5657" w:rsidP="006512CE">
            <w:pPr>
              <w:spacing w:after="0" w:line="181" w:lineRule="exact"/>
              <w:ind w:left="102" w:right="-20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Describe</w:t>
            </w:r>
            <w:r w:rsidRPr="00E13836">
              <w:rPr>
                <w:rFonts w:ascii="Public Sans (NSW)" w:hAnsi="Public Sans (NSW)" w:cs="Arial"/>
                <w:spacing w:val="-6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location</w:t>
            </w:r>
            <w:r w:rsidRPr="00E13836">
              <w:rPr>
                <w:rFonts w:ascii="Public Sans (NSW)" w:hAnsi="Public Sans (NSW)" w:cs="Arial"/>
                <w:spacing w:val="-6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and</w:t>
            </w:r>
            <w:r w:rsidRPr="00E13836">
              <w:rPr>
                <w:rFonts w:ascii="Public Sans (NSW)" w:hAnsi="Public Sans (NSW)" w:cs="Arial"/>
                <w:spacing w:val="-3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pacing w:val="-1"/>
                <w:sz w:val="16"/>
                <w:szCs w:val="16"/>
              </w:rPr>
              <w:t>w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ork</w:t>
            </w:r>
          </w:p>
        </w:tc>
      </w:tr>
      <w:tr w:rsidR="00CA5657" w:rsidRPr="00E13836" w14:paraId="182DD7E3" w14:textId="77777777" w:rsidTr="006512CE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B70DC35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23BCAC61" w14:textId="77777777" w:rsidR="00CA5657" w:rsidRPr="00E13836" w:rsidRDefault="00CA5657" w:rsidP="006512CE">
            <w:pPr>
              <w:spacing w:before="84" w:after="0" w:line="206" w:lineRule="exact"/>
              <w:ind w:left="102" w:right="51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expenditure, si</w:t>
            </w:r>
            <w:r w:rsidRPr="00E13836">
              <w:rPr>
                <w:rFonts w:ascii="Public Sans (NSW)" w:hAnsi="Public Sans (NSW)" w:cs="Arial"/>
                <w:i/>
                <w:spacing w:val="-5"/>
                <w:sz w:val="18"/>
              </w:rPr>
              <w:t>z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e and location of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bridges</w:t>
            </w:r>
            <w:r w:rsidRPr="00E13836">
              <w:rPr>
                <w:rFonts w:ascii="Public Sans (NSW)" w:hAnsi="Public Sans (NSW)" w:cs="Arial"/>
                <w:i/>
                <w:spacing w:val="-2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completed or under const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r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uction excluding cost of significant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approach roads.</w:t>
            </w:r>
          </w:p>
        </w:tc>
      </w:tr>
      <w:tr w:rsidR="00CA5657" w:rsidRPr="00E13836" w14:paraId="7B2A025E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1BFE05B" w14:textId="77777777" w:rsidR="00CA5657" w:rsidRPr="00E13836" w:rsidRDefault="00CA5657" w:rsidP="006512CE">
            <w:pPr>
              <w:spacing w:before="2" w:after="0" w:line="180" w:lineRule="exact"/>
              <w:rPr>
                <w:rFonts w:ascii="Public Sans (NSW)" w:hAnsi="Public Sans (NSW)"/>
                <w:sz w:val="18"/>
              </w:rPr>
            </w:pPr>
          </w:p>
          <w:p w14:paraId="290EC213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5.3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6382387" w14:textId="77777777" w:rsidR="00CA5657" w:rsidRPr="00E13836" w:rsidRDefault="00CA5657" w:rsidP="006512CE">
            <w:pPr>
              <w:spacing w:before="68" w:after="0" w:line="244" w:lineRule="auto"/>
              <w:ind w:left="102" w:right="141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Significant road</w:t>
            </w:r>
            <w:r w:rsidRPr="00E13836">
              <w:rPr>
                <w:rFonts w:ascii="Public Sans (NSW)" w:hAnsi="Public Sans (NSW)" w:cs="Arial"/>
                <w:b/>
                <w:bCs/>
                <w:spacing w:val="6"/>
                <w:szCs w:val="20"/>
              </w:rPr>
              <w:t>w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orks to pro</w:t>
            </w:r>
            <w:r w:rsidRPr="00E13836">
              <w:rPr>
                <w:rFonts w:ascii="Public Sans (NSW)" w:hAnsi="Public Sans (NSW)" w:cs="Arial"/>
                <w:b/>
                <w:bCs/>
                <w:spacing w:val="-2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ide approaches to new</w:t>
            </w:r>
            <w:r w:rsidRPr="00E13836">
              <w:rPr>
                <w:rFonts w:ascii="Public Sans (NSW)" w:hAnsi="Public Sans (NSW)" w:cs="Arial"/>
                <w:b/>
                <w:bCs/>
                <w:spacing w:val="6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bridges.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B69B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CE51380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50651F8B" w14:textId="77777777" w:rsidTr="006512CE">
        <w:trPr>
          <w:trHeight w:hRule="exact" w:val="463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A9CD82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E3DA35C" w14:textId="77777777" w:rsidR="00CA5657" w:rsidRPr="00E13836" w:rsidRDefault="00CA5657" w:rsidP="006512CE">
            <w:pPr>
              <w:spacing w:before="8" w:after="0" w:line="120" w:lineRule="exact"/>
              <w:rPr>
                <w:rFonts w:ascii="Public Sans (NSW)" w:hAnsi="Public Sans (NSW)"/>
                <w:sz w:val="12"/>
                <w:szCs w:val="12"/>
              </w:rPr>
            </w:pPr>
          </w:p>
          <w:p w14:paraId="0DB0BD91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Includes expenditure on construction cost of significant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or replacement approach roads to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bridges.</w:t>
            </w:r>
          </w:p>
        </w:tc>
      </w:tr>
      <w:tr w:rsidR="00CF7C01" w:rsidRPr="00E13836" w14:paraId="6B248FB2" w14:textId="77777777" w:rsidTr="00CF7C01">
        <w:trPr>
          <w:cantSplit/>
          <w:trHeight w:hRule="exact" w:val="463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76AC14" w14:textId="77777777" w:rsidR="00CF7C01" w:rsidRPr="00E13836" w:rsidRDefault="00CF7C01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B4260E" w14:textId="77777777" w:rsidR="00CF7C01" w:rsidRPr="00E13836" w:rsidRDefault="00CF7C01" w:rsidP="006512CE">
            <w:pPr>
              <w:spacing w:before="8" w:after="0" w:line="120" w:lineRule="exact"/>
              <w:rPr>
                <w:rFonts w:ascii="Public Sans (NSW)" w:hAnsi="Public Sans (NSW)"/>
                <w:sz w:val="12"/>
                <w:szCs w:val="12"/>
              </w:rPr>
            </w:pPr>
          </w:p>
        </w:tc>
      </w:tr>
    </w:tbl>
    <w:p w14:paraId="273C3DDE" w14:textId="77777777" w:rsidR="00CF7C01" w:rsidRPr="00E13836" w:rsidRDefault="00CF7C01">
      <w:r w:rsidRPr="00E13836">
        <w:br w:type="page"/>
      </w:r>
    </w:p>
    <w:p w14:paraId="1A95BB85" w14:textId="77777777" w:rsidR="00CF7C01" w:rsidRPr="00E13836" w:rsidRDefault="00CF7C01"/>
    <w:p w14:paraId="3FF7717C" w14:textId="77777777" w:rsidR="00CF7C01" w:rsidRPr="00E13836" w:rsidRDefault="00CF7C01"/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443"/>
        <w:gridCol w:w="1332"/>
        <w:gridCol w:w="4206"/>
      </w:tblGrid>
      <w:tr w:rsidR="00CA5657" w:rsidRPr="00E13836" w14:paraId="5F32D93F" w14:textId="77777777" w:rsidTr="006512CE">
        <w:trPr>
          <w:trHeight w:hRule="exact" w:val="455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277F65B" w14:textId="74A98ABC" w:rsidR="00CA5657" w:rsidRPr="00E13836" w:rsidRDefault="00CA5657" w:rsidP="006512CE">
            <w:pPr>
              <w:spacing w:before="120" w:after="120" w:line="240" w:lineRule="auto"/>
              <w:ind w:left="2330" w:right="-23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Item 6 - safety and traffic works on regional roads</w:t>
            </w:r>
          </w:p>
        </w:tc>
      </w:tr>
      <w:tr w:rsidR="00CA5657" w:rsidRPr="00E13836" w14:paraId="1EF46E43" w14:textId="77777777" w:rsidTr="00CF7C01">
        <w:trPr>
          <w:cantSplit/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CC53E12" w14:textId="77777777" w:rsidR="00CA5657" w:rsidRPr="00E13836" w:rsidRDefault="00CA5657" w:rsidP="006512CE">
            <w:pPr>
              <w:spacing w:before="4" w:after="0" w:line="280" w:lineRule="exact"/>
              <w:rPr>
                <w:rFonts w:ascii="Public Sans (NSW)" w:hAnsi="Public Sans (NSW)"/>
                <w:sz w:val="28"/>
                <w:szCs w:val="28"/>
              </w:rPr>
            </w:pPr>
          </w:p>
          <w:p w14:paraId="75EB1FDD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8324DA1" w14:textId="77777777" w:rsidR="00CA5657" w:rsidRPr="00E13836" w:rsidRDefault="00CA5657" w:rsidP="006512CE">
            <w:pPr>
              <w:spacing w:before="8" w:after="0" w:line="160" w:lineRule="exact"/>
              <w:rPr>
                <w:rFonts w:ascii="Public Sans (NSW)" w:hAnsi="Public Sans (NSW)"/>
                <w:sz w:val="16"/>
                <w:szCs w:val="16"/>
              </w:rPr>
            </w:pPr>
          </w:p>
          <w:p w14:paraId="1CD90C81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Safety</w:t>
            </w:r>
            <w:r w:rsidRPr="00E13836">
              <w:rPr>
                <w:rFonts w:ascii="Public Sans (NSW)" w:hAnsi="Public Sans (NSW)" w:cs="Arial"/>
                <w:b/>
                <w:bCs/>
                <w:spacing w:val="-4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 xml:space="preserve">and traffic </w:t>
            </w:r>
            <w:r w:rsidRPr="00E13836">
              <w:rPr>
                <w:rFonts w:ascii="Public Sans (NSW)" w:hAnsi="Public Sans (NSW)" w:cs="Arial"/>
                <w:b/>
                <w:bCs/>
                <w:spacing w:val="6"/>
                <w:szCs w:val="20"/>
              </w:rPr>
              <w:t>w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orks on</w:t>
            </w:r>
          </w:p>
          <w:p w14:paraId="4DC183BC" w14:textId="77777777" w:rsidR="00CA5657" w:rsidRPr="00E13836" w:rsidRDefault="00CA5657" w:rsidP="006512CE">
            <w:pPr>
              <w:spacing w:before="4"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Regional 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9918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E05F" w14:textId="77777777" w:rsidR="00CA5657" w:rsidRPr="00E13836" w:rsidRDefault="00CA5657" w:rsidP="006512CE">
            <w:pPr>
              <w:spacing w:after="0" w:line="180" w:lineRule="exact"/>
              <w:ind w:left="102" w:right="-20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Describe</w:t>
            </w:r>
            <w:r w:rsidRPr="00E13836">
              <w:rPr>
                <w:rFonts w:ascii="Public Sans (NSW)" w:hAnsi="Public Sans (NSW)" w:cs="Arial"/>
                <w:spacing w:val="-6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any</w:t>
            </w:r>
            <w:r w:rsidRPr="00E13836">
              <w:rPr>
                <w:rFonts w:ascii="Public Sans (NSW)" w:hAnsi="Public Sans (NSW)" w:cs="Arial"/>
                <w:spacing w:val="-5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key</w:t>
            </w:r>
            <w:r w:rsidRPr="00E13836">
              <w:rPr>
                <w:rFonts w:ascii="Public Sans (NSW)" w:hAnsi="Public Sans (NSW)" w:cs="Arial"/>
                <w:spacing w:val="-4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new</w:t>
            </w:r>
            <w:r w:rsidRPr="00E13836">
              <w:rPr>
                <w:rFonts w:ascii="Public Sans (NSW)" w:hAnsi="Public Sans (NSW)" w:cs="Arial"/>
                <w:spacing w:val="-4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pacing w:val="-1"/>
                <w:sz w:val="16"/>
                <w:szCs w:val="16"/>
              </w:rPr>
              <w:t>w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orks</w:t>
            </w:r>
          </w:p>
        </w:tc>
      </w:tr>
      <w:tr w:rsidR="00CA5657" w:rsidRPr="00E13836" w14:paraId="2D05B73D" w14:textId="77777777" w:rsidTr="006512CE">
        <w:trPr>
          <w:trHeight w:hRule="exact" w:val="2251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236BA56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973F59" w14:textId="77777777" w:rsidR="00CA5657" w:rsidRPr="00E13836" w:rsidRDefault="00CA5657" w:rsidP="006512CE">
            <w:pPr>
              <w:spacing w:before="8" w:after="0" w:line="206" w:lineRule="exact"/>
              <w:ind w:left="102" w:right="591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 routine expenditure on maintaining and improv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i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ng safety and traffic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o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rks such as linemarking, signage, traffic facilities, guardrail and cycle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ays.</w:t>
            </w:r>
          </w:p>
          <w:p w14:paraId="4D660575" w14:textId="77777777" w:rsidR="00CA5657" w:rsidRPr="00E13836" w:rsidRDefault="00CA5657" w:rsidP="006512CE">
            <w:pPr>
              <w:spacing w:after="0" w:line="206" w:lineRule="exact"/>
              <w:ind w:left="102" w:right="175"/>
              <w:rPr>
                <w:rFonts w:ascii="Public Sans (NSW)" w:hAnsi="Public Sans (NSW)" w:cs="Arial"/>
                <w:i/>
                <w:sz w:val="18"/>
              </w:rPr>
            </w:pPr>
          </w:p>
          <w:p w14:paraId="5DEC4852" w14:textId="77777777" w:rsidR="00CA5657" w:rsidRPr="00E13836" w:rsidRDefault="00CA5657" w:rsidP="006512CE">
            <w:pPr>
              <w:spacing w:after="0" w:line="206" w:lineRule="exact"/>
              <w:ind w:left="102" w:right="175"/>
              <w:rPr>
                <w:rFonts w:ascii="Public Sans (NSW)" w:hAnsi="Public Sans (NSW)" w:cs="Arial"/>
                <w:i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 construction of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facilities such as roundabou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t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s, new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guardrail, pedestrian refuges, traffic signals, bus bays.</w:t>
            </w:r>
          </w:p>
          <w:p w14:paraId="4C9F646E" w14:textId="77777777" w:rsidR="00CA5657" w:rsidRPr="00E13836" w:rsidRDefault="00CA5657" w:rsidP="006512CE">
            <w:pPr>
              <w:spacing w:after="0" w:line="206" w:lineRule="exact"/>
              <w:ind w:left="102" w:right="175"/>
              <w:rPr>
                <w:rFonts w:ascii="Public Sans (NSW)" w:hAnsi="Public Sans (NSW)" w:cs="Arial"/>
                <w:sz w:val="18"/>
              </w:rPr>
            </w:pPr>
          </w:p>
          <w:p w14:paraId="19DCA65B" w14:textId="77777777" w:rsidR="00CA5657" w:rsidRPr="00E13836" w:rsidRDefault="00CA5657" w:rsidP="006512CE">
            <w:pPr>
              <w:spacing w:after="0" w:line="203" w:lineRule="exact"/>
              <w:ind w:left="153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Exclude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orks on intersections bet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een State and Regional Roads.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Include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o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rks on intersections bet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een</w:t>
            </w:r>
          </w:p>
          <w:p w14:paraId="40E6B518" w14:textId="77777777" w:rsidR="00CA5657" w:rsidRPr="00E13836" w:rsidRDefault="00CA5657" w:rsidP="006512CE">
            <w:pPr>
              <w:spacing w:after="0" w:line="206" w:lineRule="exact"/>
              <w:ind w:left="102" w:right="-20"/>
              <w:rPr>
                <w:rFonts w:ascii="Public Sans (NSW)" w:hAnsi="Public Sans (NSW)" w:cs="Arial"/>
                <w:i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Regional and Local Roads.</w:t>
            </w:r>
          </w:p>
          <w:p w14:paraId="6DBE30DC" w14:textId="77777777" w:rsidR="00CA5657" w:rsidRPr="00E13836" w:rsidRDefault="00CA5657" w:rsidP="006512CE">
            <w:pPr>
              <w:spacing w:after="0" w:line="206" w:lineRule="exact"/>
              <w:ind w:left="102" w:right="-20"/>
              <w:rPr>
                <w:rFonts w:ascii="Public Sans (NSW)" w:hAnsi="Public Sans (NSW)" w:cs="Arial"/>
                <w:i/>
                <w:sz w:val="18"/>
              </w:rPr>
            </w:pPr>
          </w:p>
          <w:p w14:paraId="34654B47" w14:textId="77777777" w:rsidR="00CA5657" w:rsidRPr="00E13836" w:rsidRDefault="00CA5657" w:rsidP="006512CE">
            <w:pPr>
              <w:spacing w:after="0" w:line="206" w:lineRule="exact"/>
              <w:ind w:left="102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Do NOT include expenditure on Road S</w:t>
            </w:r>
            <w:r w:rsidRPr="00E13836">
              <w:rPr>
                <w:rFonts w:ascii="Public Sans (NSW)" w:hAnsi="Public Sans (NSW)" w:cs="Arial"/>
                <w:i/>
                <w:spacing w:val="-2"/>
                <w:sz w:val="18"/>
              </w:rPr>
              <w:t>a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fety Officers or loan repay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m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ents.</w:t>
            </w:r>
          </w:p>
        </w:tc>
      </w:tr>
    </w:tbl>
    <w:p w14:paraId="4F536DD6" w14:textId="77777777" w:rsidR="00CA5657" w:rsidRPr="00E13836" w:rsidRDefault="00CA5657" w:rsidP="00CA5657">
      <w:pPr>
        <w:rPr>
          <w:rFonts w:ascii="Public Sans (NSW)" w:hAnsi="Public Sans (NSW)" w:cs="Arial"/>
          <w:i/>
          <w:color w:val="FF0000"/>
          <w:szCs w:val="20"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443"/>
        <w:gridCol w:w="1332"/>
        <w:gridCol w:w="4206"/>
      </w:tblGrid>
      <w:tr w:rsidR="00CA5657" w:rsidRPr="00E13836" w14:paraId="68EBEA63" w14:textId="77777777" w:rsidTr="006512CE">
        <w:trPr>
          <w:trHeight w:hRule="exact" w:val="504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6B7EC2A" w14:textId="77777777" w:rsidR="00CA5657" w:rsidRPr="00E13836" w:rsidRDefault="00CA5657" w:rsidP="006512CE">
            <w:pPr>
              <w:spacing w:before="120" w:after="120" w:line="240" w:lineRule="auto"/>
              <w:ind w:left="1871" w:right="-23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Item 7 - natural disaster restoration works on regional roads</w:t>
            </w:r>
          </w:p>
        </w:tc>
      </w:tr>
      <w:tr w:rsidR="00CA5657" w:rsidRPr="00E13836" w14:paraId="172167B0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D8BBDB8" w14:textId="77777777" w:rsidR="00CA5657" w:rsidRPr="00E13836" w:rsidRDefault="00CA5657" w:rsidP="006512CE">
            <w:pPr>
              <w:spacing w:before="5" w:after="0" w:line="180" w:lineRule="exact"/>
              <w:rPr>
                <w:rFonts w:ascii="Public Sans (NSW)" w:hAnsi="Public Sans (NSW)"/>
                <w:sz w:val="18"/>
              </w:rPr>
            </w:pPr>
          </w:p>
          <w:p w14:paraId="34FA08F2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736023A" w14:textId="77777777" w:rsidR="00CA5657" w:rsidRPr="00E13836" w:rsidRDefault="00CA5657" w:rsidP="006512CE">
            <w:pPr>
              <w:spacing w:before="68"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Natural Disaster Restoration</w:t>
            </w:r>
          </w:p>
          <w:p w14:paraId="6E0074DC" w14:textId="77777777" w:rsidR="00CA5657" w:rsidRPr="00E13836" w:rsidRDefault="00CA5657" w:rsidP="006512CE">
            <w:pPr>
              <w:spacing w:before="4"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Works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1DA0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DCD46CA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</w:tr>
      <w:tr w:rsidR="00CA5657" w:rsidRPr="00E13836" w14:paraId="1DCB9021" w14:textId="77777777" w:rsidTr="006512CE">
        <w:trPr>
          <w:trHeight w:hRule="exact" w:val="50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793762B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F294867" w14:textId="77777777" w:rsidR="00CA5657" w:rsidRPr="00E13836" w:rsidRDefault="00CA5657" w:rsidP="006512CE">
            <w:pPr>
              <w:spacing w:before="51" w:after="0" w:line="206" w:lineRule="exact"/>
              <w:ind w:left="102" w:right="308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Include expenditure on any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o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rks not captured under</w:t>
            </w:r>
            <w:r w:rsidRPr="00E13836">
              <w:rPr>
                <w:rFonts w:ascii="Public Sans (NSW)" w:hAnsi="Public Sans (NSW)" w:cs="Arial"/>
                <w:i/>
                <w:spacing w:val="-2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the above activities, undertaken to repair damage to roads or traffic facilities from natural disasters.</w:t>
            </w:r>
          </w:p>
        </w:tc>
      </w:tr>
      <w:tr w:rsidR="00CA5657" w:rsidRPr="00E13836" w14:paraId="30C17E85" w14:textId="77777777" w:rsidTr="006512CE">
        <w:trPr>
          <w:trHeight w:hRule="exact" w:val="460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5650D71" w14:textId="77777777" w:rsidR="00CA5657" w:rsidRPr="00E13836" w:rsidRDefault="00CA5657" w:rsidP="006512CE">
            <w:pPr>
              <w:spacing w:before="120" w:after="120" w:line="240" w:lineRule="auto"/>
              <w:ind w:left="4111" w:right="4094"/>
              <w:jc w:val="center"/>
              <w:rPr>
                <w:rFonts w:ascii="Public Sans (NSW)" w:hAnsi="Public Sans (NSW)" w:cs="Arial"/>
                <w:color w:val="FFFFFF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Cs w:val="20"/>
              </w:rPr>
              <w:t>Item 8 – other</w:t>
            </w:r>
          </w:p>
        </w:tc>
      </w:tr>
      <w:tr w:rsidR="00CA5657" w:rsidRPr="00E13836" w14:paraId="58701BC5" w14:textId="77777777" w:rsidTr="006512CE">
        <w:trPr>
          <w:trHeight w:hRule="exact" w:val="57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A1F7F53" w14:textId="77777777" w:rsidR="00CA5657" w:rsidRPr="00E13836" w:rsidRDefault="00CA5657" w:rsidP="006512CE">
            <w:pPr>
              <w:spacing w:before="9" w:after="0" w:line="160" w:lineRule="exact"/>
              <w:rPr>
                <w:rFonts w:ascii="Public Sans (NSW)" w:hAnsi="Public Sans (NSW)"/>
                <w:sz w:val="16"/>
                <w:szCs w:val="16"/>
              </w:rPr>
            </w:pPr>
          </w:p>
          <w:p w14:paraId="75643FCF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21F0CBEE" w14:textId="77777777" w:rsidR="00CA5657" w:rsidRPr="00E13836" w:rsidRDefault="00CA5657" w:rsidP="006512CE">
            <w:pPr>
              <w:spacing w:before="9" w:after="0" w:line="160" w:lineRule="exact"/>
              <w:rPr>
                <w:rFonts w:ascii="Public Sans (NSW)" w:hAnsi="Public Sans (NSW)"/>
                <w:sz w:val="16"/>
                <w:szCs w:val="16"/>
              </w:rPr>
            </w:pPr>
          </w:p>
          <w:p w14:paraId="2DCC3A4F" w14:textId="77777777" w:rsidR="00CA5657" w:rsidRPr="00E13836" w:rsidRDefault="00CA5657" w:rsidP="006512CE">
            <w:pPr>
              <w:spacing w:after="0" w:line="240" w:lineRule="auto"/>
              <w:ind w:left="102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 xml:space="preserve">Other </w:t>
            </w:r>
            <w:r w:rsidRPr="00E13836">
              <w:rPr>
                <w:rFonts w:ascii="Public Sans (NSW)" w:hAnsi="Public Sans (NSW)" w:cs="Arial"/>
                <w:b/>
                <w:bCs/>
                <w:spacing w:val="6"/>
                <w:szCs w:val="20"/>
              </w:rPr>
              <w:t>w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orks on Regional 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C22B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9A74" w14:textId="77777777" w:rsidR="00CA5657" w:rsidRPr="00E13836" w:rsidRDefault="00CA5657" w:rsidP="006512CE">
            <w:pPr>
              <w:spacing w:after="0" w:line="181" w:lineRule="exact"/>
              <w:ind w:left="102" w:right="-20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Describe</w:t>
            </w:r>
          </w:p>
        </w:tc>
      </w:tr>
      <w:tr w:rsidR="00CA5657" w:rsidRPr="00E13836" w14:paraId="709D66F2" w14:textId="77777777" w:rsidTr="006512CE">
        <w:trPr>
          <w:trHeight w:hRule="exact" w:val="62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FE64748" w14:textId="77777777" w:rsidR="00CA5657" w:rsidRPr="00E13836" w:rsidRDefault="00CA5657" w:rsidP="006512CE">
            <w:pPr>
              <w:rPr>
                <w:rFonts w:ascii="Public Sans (NSW)" w:hAnsi="Public Sans (NSW)"/>
              </w:rPr>
            </w:pPr>
          </w:p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0497285" w14:textId="77777777" w:rsidR="00CA5657" w:rsidRPr="00E13836" w:rsidRDefault="00CA5657" w:rsidP="006512CE">
            <w:pPr>
              <w:spacing w:before="4" w:after="0" w:line="240" w:lineRule="auto"/>
              <w:ind w:left="102" w:right="-20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Include any other expenditure on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 xml:space="preserve"> 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PHYSICAL </w:t>
            </w:r>
            <w:r w:rsidRPr="00E13836">
              <w:rPr>
                <w:rFonts w:ascii="Public Sans (NSW)" w:hAnsi="Public Sans (NSW)" w:cs="Arial"/>
                <w:i/>
                <w:spacing w:val="1"/>
                <w:sz w:val="18"/>
              </w:rPr>
              <w:t>w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o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rks not included above.</w:t>
            </w:r>
          </w:p>
          <w:p w14:paraId="3CBB183B" w14:textId="77777777" w:rsidR="00CA5657" w:rsidRPr="00E13836" w:rsidRDefault="00CA5657" w:rsidP="006512CE">
            <w:pPr>
              <w:spacing w:before="3" w:after="0" w:line="206" w:lineRule="exact"/>
              <w:ind w:left="102" w:right="118"/>
              <w:rPr>
                <w:rFonts w:ascii="Public Sans (NSW)" w:hAnsi="Public Sans (NSW)" w:cs="Arial"/>
                <w:sz w:val="18"/>
              </w:rPr>
            </w:pPr>
            <w:r w:rsidRPr="00E13836">
              <w:rPr>
                <w:rFonts w:ascii="Public Sans (NSW)" w:hAnsi="Public Sans (NSW)" w:cs="Arial"/>
                <w:i/>
                <w:sz w:val="18"/>
              </w:rPr>
              <w:t>Do NOT include expenditure on street lighting, Road S</w:t>
            </w:r>
            <w:r w:rsidRPr="00E13836">
              <w:rPr>
                <w:rFonts w:ascii="Public Sans (NSW)" w:hAnsi="Public Sans (NSW)" w:cs="Arial"/>
                <w:i/>
                <w:spacing w:val="-2"/>
                <w:sz w:val="18"/>
              </w:rPr>
              <w:t>a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fety Officers, loan repay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m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 xml:space="preserve">ents, footpath </w:t>
            </w:r>
            <w:r w:rsidRPr="00E13836">
              <w:rPr>
                <w:rFonts w:ascii="Public Sans (NSW)" w:hAnsi="Public Sans (NSW)" w:cs="Arial"/>
                <w:i/>
                <w:spacing w:val="-1"/>
                <w:sz w:val="18"/>
              </w:rPr>
              <w:t>ma</w:t>
            </w:r>
            <w:r w:rsidRPr="00E13836">
              <w:rPr>
                <w:rFonts w:ascii="Public Sans (NSW)" w:hAnsi="Public Sans (NSW)" w:cs="Arial"/>
                <w:i/>
                <w:sz w:val="18"/>
              </w:rPr>
              <w:t>intenance, traffic surveys, and asset surveys.</w:t>
            </w:r>
          </w:p>
        </w:tc>
      </w:tr>
      <w:tr w:rsidR="00CA5657" w:rsidRPr="00E13836" w14:paraId="34D6BC70" w14:textId="77777777" w:rsidTr="006512CE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183581C" w14:textId="77777777" w:rsidR="00CA5657" w:rsidRPr="00E13836" w:rsidRDefault="00CA5657" w:rsidP="006512CE">
            <w:pPr>
              <w:spacing w:before="5" w:after="0" w:line="180" w:lineRule="exact"/>
              <w:rPr>
                <w:rFonts w:ascii="Public Sans (NSW)" w:hAnsi="Public Sans (NSW)"/>
                <w:sz w:val="18"/>
              </w:rPr>
            </w:pPr>
          </w:p>
          <w:p w14:paraId="06D8104E" w14:textId="77777777" w:rsidR="00CA5657" w:rsidRPr="00E13836" w:rsidRDefault="00CA5657" w:rsidP="006512CE">
            <w:pPr>
              <w:spacing w:after="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F6238E" w14:textId="77777777" w:rsidR="00CA5657" w:rsidRPr="00E13836" w:rsidRDefault="00CA5657" w:rsidP="006512CE">
            <w:pPr>
              <w:spacing w:before="46" w:after="0" w:line="240" w:lineRule="auto"/>
              <w:ind w:left="102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  <w:b/>
                <w:bCs/>
              </w:rPr>
              <w:t>Total</w:t>
            </w:r>
            <w:r w:rsidRPr="00E13836">
              <w:rPr>
                <w:rFonts w:ascii="Public Sans (NSW)" w:hAnsi="Public Sans (NSW)" w:cs="Arial"/>
                <w:b/>
                <w:bCs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</w:rPr>
              <w:t>Expenditure</w:t>
            </w:r>
            <w:r w:rsidRPr="00E13836">
              <w:rPr>
                <w:rFonts w:ascii="Public Sans (NSW)" w:hAnsi="Public Sans (NSW)" w:cs="Arial"/>
                <w:b/>
                <w:bCs/>
                <w:spacing w:val="-13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</w:rPr>
              <w:t>on</w:t>
            </w:r>
            <w:r w:rsidRPr="00E13836">
              <w:rPr>
                <w:rFonts w:ascii="Public Sans (NSW)" w:hAnsi="Public Sans (NSW)" w:cs="Arial"/>
                <w:b/>
                <w:bCs/>
                <w:spacing w:val="-3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</w:rPr>
              <w:t>Regional</w:t>
            </w:r>
          </w:p>
          <w:p w14:paraId="62BEC04C" w14:textId="77777777" w:rsidR="00CA5657" w:rsidRPr="00E13836" w:rsidRDefault="00CA5657" w:rsidP="006512CE">
            <w:pPr>
              <w:spacing w:before="5" w:after="0" w:line="240" w:lineRule="auto"/>
              <w:ind w:left="102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  <w:b/>
                <w:bCs/>
              </w:rPr>
              <w:t>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08E9" w14:textId="77777777" w:rsidR="00CA5657" w:rsidRPr="00E13836" w:rsidRDefault="00CA5657" w:rsidP="006512CE">
            <w:pPr>
              <w:spacing w:after="0" w:line="240" w:lineRule="auto"/>
              <w:ind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36C2AA" w14:textId="77777777" w:rsidR="00CA5657" w:rsidRPr="00E13836" w:rsidRDefault="00CA5657" w:rsidP="006512CE">
            <w:pPr>
              <w:spacing w:before="68" w:after="0" w:line="244" w:lineRule="auto"/>
              <w:ind w:left="1408" w:right="203" w:hanging="1136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Must equal to total amount reported at item 2.5 abo</w:t>
            </w:r>
            <w:r w:rsidRPr="00E13836">
              <w:rPr>
                <w:rFonts w:ascii="Public Sans (NSW)" w:hAnsi="Public Sans (NSW)" w:cs="Arial"/>
                <w:b/>
                <w:bCs/>
                <w:spacing w:val="-2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e</w:t>
            </w:r>
          </w:p>
        </w:tc>
      </w:tr>
    </w:tbl>
    <w:p w14:paraId="2D07F5DF" w14:textId="77777777" w:rsidR="00CA5657" w:rsidRPr="00E13836" w:rsidRDefault="00CA5657" w:rsidP="00CA5657">
      <w:pPr>
        <w:spacing w:after="0"/>
        <w:rPr>
          <w:rFonts w:ascii="Public Sans (NSW)" w:hAnsi="Public Sans (NSW)"/>
        </w:rPr>
        <w:sectPr w:rsidR="00CA5657" w:rsidRPr="00E13836" w:rsidSect="00CA5657">
          <w:footerReference w:type="even" r:id="rId19"/>
          <w:footerReference w:type="first" r:id="rId20"/>
          <w:pgSz w:w="11920" w:h="16840"/>
          <w:pgMar w:top="500" w:right="1120" w:bottom="680" w:left="1080" w:header="0" w:footer="480" w:gutter="0"/>
          <w:cols w:space="720"/>
        </w:sectPr>
      </w:pPr>
    </w:p>
    <w:p w14:paraId="4864FAA6" w14:textId="7D9BBDD2" w:rsidR="00927E43" w:rsidRPr="00E13836" w:rsidRDefault="00927E43" w:rsidP="00927E43">
      <w:pPr>
        <w:pStyle w:val="headingList1"/>
        <w:numPr>
          <w:ilvl w:val="0"/>
          <w:numId w:val="0"/>
        </w:numPr>
        <w:ind w:left="608"/>
        <w:rPr>
          <w:rFonts w:ascii="Public Sans (NSW)" w:hAnsi="Public Sans (NSW)"/>
          <w:sz w:val="22"/>
          <w:szCs w:val="22"/>
        </w:rPr>
      </w:pPr>
      <w:bookmarkStart w:id="43" w:name="_Toc203140434"/>
      <w:r>
        <w:rPr>
          <w:rFonts w:ascii="Public Sans (NSW)" w:hAnsi="Public Sans (NSW)"/>
          <w:sz w:val="22"/>
          <w:szCs w:val="22"/>
        </w:rPr>
        <w:lastRenderedPageBreak/>
        <w:t>Schedule 4B</w:t>
      </w:r>
      <w:bookmarkEnd w:id="43"/>
    </w:p>
    <w:p w14:paraId="3D1A6D7A" w14:textId="77777777" w:rsidR="00927E43" w:rsidRPr="00E13836" w:rsidRDefault="00927E43" w:rsidP="00CA5657">
      <w:pPr>
        <w:spacing w:before="15" w:after="0" w:line="220" w:lineRule="exact"/>
        <w:rPr>
          <w:rFonts w:ascii="Public Sans (NSW)" w:hAnsi="Public Sans (NSW)" w:cs="Arial"/>
          <w:sz w:val="24"/>
          <w:szCs w:val="24"/>
        </w:rPr>
      </w:pPr>
    </w:p>
    <w:tbl>
      <w:tblPr>
        <w:tblW w:w="9655" w:type="dxa"/>
        <w:tblInd w:w="-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CA5657" w:rsidRPr="00E13836" w14:paraId="0ACB8763" w14:textId="77777777" w:rsidTr="006474BA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CD60927" w14:textId="77777777" w:rsidR="00CA5657" w:rsidRPr="00E13836" w:rsidRDefault="00CA5657" w:rsidP="006512CE">
            <w:pPr>
              <w:spacing w:before="76" w:after="0" w:line="240" w:lineRule="auto"/>
              <w:ind w:left="3809" w:right="3775"/>
              <w:jc w:val="center"/>
              <w:rPr>
                <w:rFonts w:ascii="Public Sans (NSW)" w:hAnsi="Public Sans (NSW)" w:cs="Arial"/>
                <w:b/>
                <w:bCs/>
                <w:color w:val="FFFFFF"/>
                <w:sz w:val="24"/>
                <w:szCs w:val="24"/>
              </w:rPr>
            </w:pPr>
          </w:p>
          <w:p w14:paraId="1A2A101C" w14:textId="77777777" w:rsidR="00CA5657" w:rsidRPr="00E13836" w:rsidRDefault="00CA5657" w:rsidP="00C57426">
            <w:pPr>
              <w:pStyle w:val="Heading6"/>
            </w:pPr>
            <w:r w:rsidRPr="00E13836">
              <w:t>SCHEDULE</w:t>
            </w:r>
            <w:r w:rsidRPr="00E13836">
              <w:rPr>
                <w:spacing w:val="-15"/>
              </w:rPr>
              <w:t xml:space="preserve"> 4B</w:t>
            </w:r>
          </w:p>
          <w:p w14:paraId="5AB8CE13" w14:textId="77777777" w:rsidR="00CA5657" w:rsidRPr="00E13836" w:rsidRDefault="00CA5657" w:rsidP="006512CE">
            <w:pPr>
              <w:spacing w:after="0" w:line="120" w:lineRule="exact"/>
              <w:rPr>
                <w:rFonts w:ascii="Public Sans (NSW)" w:hAnsi="Public Sans (NSW)" w:cs="Arial"/>
                <w:color w:val="FFFFFF"/>
                <w:sz w:val="24"/>
                <w:szCs w:val="24"/>
              </w:rPr>
            </w:pPr>
          </w:p>
          <w:p w14:paraId="7EC688D0" w14:textId="77777777" w:rsidR="00CA5657" w:rsidRPr="00E13836" w:rsidRDefault="00CA5657" w:rsidP="006512CE">
            <w:pPr>
              <w:spacing w:after="0" w:line="240" w:lineRule="auto"/>
              <w:ind w:left="1686" w:right="1653"/>
              <w:jc w:val="center"/>
              <w:rPr>
                <w:rFonts w:ascii="Public Sans (NSW)" w:hAnsi="Public Sans (NSW)" w:cs="Arial"/>
                <w:color w:val="FFFFFF"/>
                <w:sz w:val="24"/>
                <w:szCs w:val="24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  <w:sz w:val="24"/>
                <w:szCs w:val="24"/>
              </w:rPr>
              <w:t xml:space="preserve">Regional Road Inventory Statement as at 30 June 2025 </w:t>
            </w:r>
          </w:p>
          <w:p w14:paraId="217B9291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Public Sans (NSW)" w:hAnsi="Public Sans (NSW)" w:cs="Arial"/>
                <w:b/>
                <w:color w:val="FFFFFF"/>
                <w:sz w:val="24"/>
                <w:szCs w:val="24"/>
              </w:rPr>
            </w:pPr>
          </w:p>
          <w:p w14:paraId="1CB29A06" w14:textId="77777777" w:rsidR="00CA5657" w:rsidRPr="00E13836" w:rsidRDefault="00CA5657" w:rsidP="006512CE">
            <w:pPr>
              <w:spacing w:after="0" w:line="240" w:lineRule="auto"/>
              <w:ind w:left="1694" w:right="1664"/>
              <w:jc w:val="center"/>
              <w:rPr>
                <w:rFonts w:ascii="Public Sans (NSW)" w:hAnsi="Public Sans (NSW)" w:cs="Arial"/>
                <w:b/>
                <w:color w:val="FFFFFF"/>
                <w:sz w:val="24"/>
                <w:szCs w:val="24"/>
              </w:rPr>
            </w:pPr>
          </w:p>
        </w:tc>
      </w:tr>
      <w:tr w:rsidR="00CA5657" w:rsidRPr="00E13836" w14:paraId="64E1F6D2" w14:textId="77777777" w:rsidTr="006474BA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A513" w14:textId="77777777" w:rsidR="00CA5657" w:rsidRPr="00E13836" w:rsidRDefault="00CA5657" w:rsidP="006512CE">
            <w:pPr>
              <w:spacing w:beforeLines="60" w:before="144" w:after="60" w:line="240" w:lineRule="auto"/>
              <w:ind w:left="103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A804" w14:textId="77777777" w:rsidR="00CA5657" w:rsidRPr="00E13836" w:rsidRDefault="00CA5657" w:rsidP="006512CE">
            <w:pPr>
              <w:spacing w:beforeLines="60" w:before="144" w:after="60" w:line="240" w:lineRule="auto"/>
              <w:ind w:left="102" w:right="-20"/>
              <w:rPr>
                <w:rFonts w:ascii="Public Sans (NSW)" w:hAnsi="Public Sans (NSW)" w:cs="Arial"/>
                <w:b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5A53" w14:textId="77777777" w:rsidR="00CA5657" w:rsidRPr="00E13836" w:rsidRDefault="00CA5657" w:rsidP="006512CE">
            <w:pPr>
              <w:spacing w:beforeLines="60" w:before="144" w:after="60" w:line="240" w:lineRule="auto"/>
              <w:ind w:left="322" w:right="351"/>
              <w:jc w:val="center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«</w:t>
            </w:r>
            <w:r w:rsidRPr="00E13836">
              <w:rPr>
                <w:rFonts w:ascii="Public Sans (NSW)" w:hAnsi="Public Sans (NSW)" w:cs="Arial"/>
                <w:b/>
                <w:bCs/>
                <w:color w:val="0000FF"/>
                <w:szCs w:val="20"/>
              </w:rPr>
              <w:t>Council</w:t>
            </w:r>
            <w:r w:rsidRPr="00E13836">
              <w:rPr>
                <w:rFonts w:ascii="Public Sans (NSW)" w:hAnsi="Public Sans (NSW)" w:cs="Arial"/>
                <w:b/>
                <w:bCs/>
                <w:szCs w:val="20"/>
              </w:rPr>
              <w:t>»</w:t>
            </w:r>
          </w:p>
        </w:tc>
      </w:tr>
    </w:tbl>
    <w:p w14:paraId="4BC6D0DF" w14:textId="77777777" w:rsidR="00CA5657" w:rsidRPr="00E13836" w:rsidRDefault="00CA5657" w:rsidP="00CA5657">
      <w:pPr>
        <w:tabs>
          <w:tab w:val="left" w:pos="6820"/>
        </w:tabs>
        <w:spacing w:before="2" w:after="0" w:line="200" w:lineRule="exact"/>
        <w:ind w:right="-20"/>
        <w:rPr>
          <w:rFonts w:ascii="Public Sans (NSW)" w:hAnsi="Public Sans (NSW)" w:cs="Arial"/>
          <w:sz w:val="24"/>
          <w:szCs w:val="24"/>
        </w:rPr>
      </w:pPr>
    </w:p>
    <w:p w14:paraId="2547DB26" w14:textId="77777777" w:rsidR="00CA5657" w:rsidRPr="00E13836" w:rsidRDefault="00CA5657" w:rsidP="00D7138A">
      <w:pPr>
        <w:spacing w:after="0" w:line="200" w:lineRule="exact"/>
        <w:rPr>
          <w:rFonts w:ascii="Public Sans (NSW)" w:hAnsi="Public Sans (NSW)" w:cs="Arial"/>
          <w:sz w:val="24"/>
          <w:szCs w:val="24"/>
        </w:rPr>
      </w:pPr>
    </w:p>
    <w:p w14:paraId="50AEF601" w14:textId="77777777" w:rsidR="00CA5657" w:rsidRPr="00E13836" w:rsidRDefault="00CA5657" w:rsidP="00D7138A">
      <w:pPr>
        <w:spacing w:after="0" w:line="272" w:lineRule="auto"/>
        <w:ind w:right="627" w:hanging="1134"/>
        <w:rPr>
          <w:rFonts w:ascii="Public Sans (NSW)" w:hAnsi="Public Sans (NSW)" w:cs="Arial"/>
          <w:b/>
          <w:bCs/>
          <w:w w:val="95"/>
        </w:rPr>
      </w:pPr>
      <w:r w:rsidRPr="00E13836">
        <w:rPr>
          <w:rFonts w:ascii="Public Sans (NSW)" w:hAnsi="Public Sans (NSW)" w:cs="Arial"/>
          <w:b/>
          <w:bCs/>
          <w:w w:val="95"/>
        </w:rPr>
        <w:t xml:space="preserve">Note </w:t>
      </w:r>
      <w:r w:rsidRPr="00E13836">
        <w:rPr>
          <w:rFonts w:ascii="Public Sans (NSW)" w:hAnsi="Public Sans (NSW)" w:cs="Arial"/>
          <w:b/>
          <w:bCs/>
        </w:rPr>
        <w:t>1:</w:t>
      </w:r>
      <w:r w:rsidRPr="00E13836">
        <w:rPr>
          <w:rFonts w:ascii="Public Sans (NSW)" w:hAnsi="Public Sans (NSW)" w:cs="Arial"/>
          <w:b/>
          <w:bCs/>
        </w:rPr>
        <w:tab/>
        <w:t>This Schedule 4B sets out the required form for Council’s Regional Road Inventory Statement (Inventory Statement) as at 30 June 2025</w:t>
      </w:r>
    </w:p>
    <w:p w14:paraId="63205CDA" w14:textId="77777777" w:rsidR="00CA5657" w:rsidRPr="00E13836" w:rsidRDefault="00CA5657" w:rsidP="00D7138A">
      <w:pPr>
        <w:spacing w:after="0" w:line="272" w:lineRule="auto"/>
        <w:ind w:right="627" w:hanging="1134"/>
        <w:rPr>
          <w:rFonts w:ascii="Public Sans (NSW)" w:hAnsi="Public Sans (NSW)" w:cs="Arial"/>
          <w:b/>
        </w:rPr>
      </w:pPr>
      <w:r w:rsidRPr="00E13836">
        <w:rPr>
          <w:rFonts w:ascii="Public Sans (NSW)" w:hAnsi="Public Sans (NSW)" w:cs="Arial"/>
          <w:b/>
          <w:bCs/>
          <w:w w:val="95"/>
        </w:rPr>
        <w:t xml:space="preserve">Note 2: </w:t>
      </w:r>
      <w:r w:rsidRPr="00E13836">
        <w:rPr>
          <w:rFonts w:ascii="Public Sans (NSW)" w:hAnsi="Public Sans (NSW)" w:cs="Arial"/>
          <w:b/>
          <w:bCs/>
          <w:w w:val="95"/>
        </w:rPr>
        <w:tab/>
        <w:t>Inventory</w:t>
      </w:r>
      <w:r w:rsidRPr="00E13836">
        <w:rPr>
          <w:rFonts w:ascii="Public Sans (NSW)" w:hAnsi="Public Sans (NSW)" w:cs="Arial"/>
          <w:b/>
        </w:rPr>
        <w:t xml:space="preserve"> Statement to be sub</w:t>
      </w:r>
      <w:r w:rsidRPr="00E13836">
        <w:rPr>
          <w:rFonts w:ascii="Public Sans (NSW)" w:hAnsi="Public Sans (NSW)" w:cs="Arial"/>
          <w:b/>
          <w:spacing w:val="-1"/>
        </w:rPr>
        <w:t>m</w:t>
      </w:r>
      <w:r w:rsidRPr="00E13836">
        <w:rPr>
          <w:rFonts w:ascii="Public Sans (NSW)" w:hAnsi="Public Sans (NSW)" w:cs="Arial"/>
          <w:b/>
        </w:rPr>
        <w:t>itted to Transport for NSW Regional Office on or before 30 September 2025</w:t>
      </w:r>
    </w:p>
    <w:p w14:paraId="6B9704E3" w14:textId="77777777" w:rsidR="00CA5657" w:rsidRPr="00E13836" w:rsidRDefault="00CA5657" w:rsidP="00D7138A">
      <w:pPr>
        <w:spacing w:after="0" w:line="272" w:lineRule="auto"/>
        <w:ind w:right="627" w:hanging="1222"/>
        <w:rPr>
          <w:rFonts w:ascii="Public Sans (NSW)" w:hAnsi="Public Sans (NSW)" w:cs="Arial"/>
          <w:b/>
          <w:bCs/>
        </w:rPr>
      </w:pPr>
      <w:r w:rsidRPr="00E13836">
        <w:rPr>
          <w:rFonts w:ascii="Public Sans (NSW)" w:hAnsi="Public Sans (NSW)" w:cs="Arial"/>
          <w:b/>
          <w:bCs/>
          <w:w w:val="95"/>
        </w:rPr>
        <w:t xml:space="preserve"> Note 3:</w:t>
      </w:r>
      <w:r w:rsidRPr="00E13836">
        <w:rPr>
          <w:rFonts w:ascii="Public Sans (NSW)" w:hAnsi="Public Sans (NSW)" w:cs="Arial"/>
          <w:b/>
          <w:bCs/>
          <w:w w:val="95"/>
        </w:rPr>
        <w:tab/>
      </w:r>
      <w:r w:rsidRPr="00E13836">
        <w:rPr>
          <w:rFonts w:ascii="Public Sans (NSW)" w:hAnsi="Public Sans (NSW)" w:cs="Arial"/>
          <w:b/>
          <w:bCs/>
        </w:rPr>
        <w:t xml:space="preserve">Inventory </w:t>
      </w:r>
      <w:r w:rsidRPr="00E13836">
        <w:rPr>
          <w:rFonts w:ascii="Public Sans (NSW)" w:hAnsi="Public Sans (NSW)" w:cs="Arial"/>
          <w:b/>
          <w:bCs/>
          <w:spacing w:val="-9"/>
        </w:rPr>
        <w:t>Statement to be completed</w:t>
      </w:r>
      <w:r w:rsidRPr="00E13836">
        <w:rPr>
          <w:rFonts w:ascii="Public Sans (NSW)" w:hAnsi="Public Sans (NSW)" w:cs="Arial"/>
          <w:b/>
          <w:bCs/>
        </w:rPr>
        <w:t>, even where there is no change from previous year’s Inventory Statement</w:t>
      </w:r>
    </w:p>
    <w:p w14:paraId="1BA375AC" w14:textId="77777777" w:rsidR="00CA5657" w:rsidRPr="00E13836" w:rsidRDefault="00CA5657" w:rsidP="00D7138A">
      <w:pPr>
        <w:spacing w:before="7" w:after="0" w:line="260" w:lineRule="exact"/>
        <w:ind w:right="-20" w:hanging="1215"/>
        <w:rPr>
          <w:rFonts w:ascii="Public Sans (NSW)" w:hAnsi="Public Sans (NSW)" w:cs="Arial"/>
        </w:rPr>
      </w:pPr>
      <w:r w:rsidRPr="00E13836">
        <w:rPr>
          <w:rFonts w:ascii="Public Sans (NSW)" w:hAnsi="Public Sans (NSW)" w:cs="Arial"/>
          <w:b/>
          <w:bCs/>
          <w:w w:val="95"/>
          <w:position w:val="-1"/>
        </w:rPr>
        <w:t xml:space="preserve"> Note 4:</w:t>
      </w:r>
      <w:r w:rsidRPr="00E13836">
        <w:rPr>
          <w:rFonts w:ascii="Public Sans (NSW)" w:hAnsi="Public Sans (NSW)" w:cs="Arial"/>
          <w:b/>
          <w:bCs/>
          <w:w w:val="95"/>
          <w:position w:val="-1"/>
        </w:rPr>
        <w:tab/>
        <w:t>Please provide evidence/basis</w:t>
      </w:r>
      <w:r w:rsidRPr="00E13836">
        <w:rPr>
          <w:rFonts w:ascii="Public Sans (NSW)" w:hAnsi="Public Sans (NSW)" w:cs="Arial"/>
          <w:b/>
          <w:bCs/>
          <w:spacing w:val="1"/>
          <w:w w:val="95"/>
          <w:position w:val="-1"/>
        </w:rPr>
        <w:t xml:space="preserve"> </w:t>
      </w:r>
      <w:r w:rsidRPr="00E13836">
        <w:rPr>
          <w:rFonts w:ascii="Public Sans (NSW)" w:hAnsi="Public Sans (NSW)" w:cs="Arial"/>
          <w:b/>
          <w:bCs/>
          <w:position w:val="-1"/>
        </w:rPr>
        <w:t>for</w:t>
      </w:r>
      <w:r w:rsidRPr="00E13836">
        <w:rPr>
          <w:rFonts w:ascii="Public Sans (NSW)" w:hAnsi="Public Sans (NSW)" w:cs="Arial"/>
          <w:b/>
          <w:bCs/>
          <w:spacing w:val="-18"/>
          <w:position w:val="-1"/>
        </w:rPr>
        <w:t xml:space="preserve"> </w:t>
      </w:r>
      <w:r w:rsidRPr="00E13836">
        <w:rPr>
          <w:rFonts w:ascii="Public Sans (NSW)" w:hAnsi="Public Sans (NSW)" w:cs="Arial"/>
          <w:b/>
          <w:bCs/>
          <w:w w:val="95"/>
          <w:position w:val="-1"/>
        </w:rPr>
        <w:t>determination</w:t>
      </w:r>
      <w:r w:rsidRPr="00E13836">
        <w:rPr>
          <w:rFonts w:ascii="Public Sans (NSW)" w:hAnsi="Public Sans (NSW)" w:cs="Arial"/>
          <w:b/>
          <w:bCs/>
          <w:spacing w:val="1"/>
          <w:w w:val="95"/>
          <w:position w:val="-1"/>
        </w:rPr>
        <w:t xml:space="preserve"> </w:t>
      </w:r>
      <w:r w:rsidRPr="00E13836">
        <w:rPr>
          <w:rFonts w:ascii="Public Sans (NSW)" w:hAnsi="Public Sans (NSW)" w:cs="Arial"/>
          <w:b/>
          <w:bCs/>
          <w:position w:val="-1"/>
        </w:rPr>
        <w:t>of</w:t>
      </w:r>
      <w:r w:rsidRPr="00E13836">
        <w:rPr>
          <w:rFonts w:ascii="Public Sans (NSW)" w:hAnsi="Public Sans (NSW)" w:cs="Arial"/>
          <w:b/>
          <w:bCs/>
          <w:spacing w:val="-13"/>
          <w:position w:val="-1"/>
        </w:rPr>
        <w:t xml:space="preserve"> </w:t>
      </w:r>
      <w:r w:rsidRPr="00E13836">
        <w:rPr>
          <w:rFonts w:ascii="Public Sans (NSW)" w:hAnsi="Public Sans (NSW)" w:cs="Arial"/>
          <w:b/>
          <w:bCs/>
          <w:w w:val="95"/>
          <w:position w:val="-1"/>
        </w:rPr>
        <w:t>traffic</w:t>
      </w:r>
      <w:r w:rsidRPr="00E13836">
        <w:rPr>
          <w:rFonts w:ascii="Public Sans (NSW)" w:hAnsi="Public Sans (NSW)" w:cs="Arial"/>
          <w:b/>
          <w:bCs/>
          <w:spacing w:val="1"/>
          <w:w w:val="95"/>
          <w:position w:val="-1"/>
        </w:rPr>
        <w:t xml:space="preserve"> </w:t>
      </w:r>
      <w:r w:rsidRPr="00E13836">
        <w:rPr>
          <w:rFonts w:ascii="Public Sans (NSW)" w:hAnsi="Public Sans (NSW)" w:cs="Arial"/>
          <w:b/>
          <w:bCs/>
          <w:position w:val="-1"/>
        </w:rPr>
        <w:t>data in column marked T4 below.</w:t>
      </w:r>
      <w:r w:rsidRPr="00E13836">
        <w:rPr>
          <w:rFonts w:ascii="Public Sans (NSW)" w:hAnsi="Public Sans (NSW)" w:cs="Arial"/>
          <w:b/>
          <w:bCs/>
          <w:position w:val="-1"/>
        </w:rPr>
        <w:br/>
      </w:r>
    </w:p>
    <w:tbl>
      <w:tblPr>
        <w:tblW w:w="0" w:type="auto"/>
        <w:tblInd w:w="-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709"/>
        <w:gridCol w:w="851"/>
        <w:gridCol w:w="766"/>
        <w:gridCol w:w="793"/>
        <w:gridCol w:w="1192"/>
        <w:gridCol w:w="1134"/>
        <w:gridCol w:w="992"/>
        <w:gridCol w:w="1134"/>
        <w:gridCol w:w="863"/>
      </w:tblGrid>
      <w:tr w:rsidR="00CA5657" w:rsidRPr="00E13836" w14:paraId="636148BF" w14:textId="77777777" w:rsidTr="006474BA">
        <w:trPr>
          <w:trHeight w:hRule="exact" w:val="796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68E60F0A" w14:textId="77777777" w:rsidR="00CA5657" w:rsidRPr="00E13836" w:rsidRDefault="00CA5657" w:rsidP="006512CE">
            <w:pPr>
              <w:spacing w:beforeLines="60" w:before="144" w:afterLines="60" w:after="144"/>
              <w:rPr>
                <w:rFonts w:ascii="Public Sans (NSW)" w:hAnsi="Public Sans (NSW)" w:cs="Arial"/>
                <w:color w:val="FFFFFF"/>
              </w:rPr>
            </w:pPr>
          </w:p>
        </w:tc>
        <w:tc>
          <w:tcPr>
            <w:tcW w:w="4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5CDBDE61" w14:textId="77777777" w:rsidR="00CA5657" w:rsidRPr="00E13836" w:rsidRDefault="00CA5657" w:rsidP="006512CE">
            <w:pPr>
              <w:spacing w:beforeLines="60" w:before="144" w:afterLines="60" w:after="144" w:line="240" w:lineRule="auto"/>
              <w:ind w:left="100" w:right="-20"/>
              <w:rPr>
                <w:rFonts w:ascii="Public Sans (NSW)" w:hAnsi="Public Sans (NSW)" w:cs="Arial"/>
                <w:color w:val="FFFFFF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Road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Data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as at 30 June 2025 (</w:t>
            </w:r>
            <w:r w:rsidRPr="00E13836">
              <w:rPr>
                <w:rFonts w:ascii="Public Sans (NSW)" w:hAnsi="Public Sans (NSW)" w:cs="Arial"/>
                <w:bCs/>
                <w:color w:val="FFFFFF"/>
                <w:szCs w:val="20"/>
              </w:rPr>
              <w:t xml:space="preserve">Insert </w:t>
            </w:r>
            <w:r w:rsidRPr="00E13836">
              <w:rPr>
                <w:rFonts w:ascii="Public Sans (NSW)" w:hAnsi="Public Sans (NSW)" w:cs="Arial"/>
                <w:bCs/>
                <w:color w:val="FFFFFF"/>
                <w:w w:val="95"/>
                <w:szCs w:val="20"/>
              </w:rPr>
              <w:t xml:space="preserve">data </w:t>
            </w:r>
            <w:r w:rsidRPr="00E13836">
              <w:rPr>
                <w:rFonts w:ascii="Public Sans (NSW)" w:hAnsi="Public Sans (NSW)" w:cs="Arial"/>
                <w:bCs/>
                <w:color w:val="FFFFFF"/>
                <w:szCs w:val="20"/>
              </w:rPr>
              <w:t xml:space="preserve">for each </w:t>
            </w:r>
            <w:r w:rsidRPr="00E13836">
              <w:rPr>
                <w:rFonts w:ascii="Public Sans (NSW)" w:hAnsi="Public Sans (NSW)" w:cs="Arial"/>
                <w:bCs/>
                <w:color w:val="FFFFFF"/>
                <w:w w:val="95"/>
                <w:szCs w:val="20"/>
              </w:rPr>
              <w:t xml:space="preserve">Regional </w:t>
            </w:r>
            <w:r w:rsidRPr="00E13836">
              <w:rPr>
                <w:rFonts w:ascii="Public Sans (NSW)" w:hAnsi="Public Sans (NSW)" w:cs="Arial"/>
                <w:bCs/>
                <w:color w:val="FFFFFF"/>
                <w:szCs w:val="20"/>
              </w:rPr>
              <w:t>Road)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79EF10B7" w14:textId="77777777" w:rsidR="00CA5657" w:rsidRPr="00E13836" w:rsidRDefault="00CA5657" w:rsidP="006474BA">
            <w:pPr>
              <w:spacing w:beforeLines="60" w:before="144" w:afterLines="60" w:after="144" w:line="240" w:lineRule="auto"/>
              <w:ind w:left="102" w:right="-20"/>
              <w:jc w:val="center"/>
              <w:rPr>
                <w:rFonts w:ascii="Public Sans (NSW)" w:hAnsi="Public Sans (NSW)" w:cs="Arial"/>
                <w:color w:val="FFFFFF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Traffic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7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Data</w:t>
            </w:r>
          </w:p>
        </w:tc>
      </w:tr>
      <w:tr w:rsidR="006474BA" w:rsidRPr="00E13836" w14:paraId="6086B876" w14:textId="77777777" w:rsidTr="006474BA">
        <w:trPr>
          <w:trHeight w:hRule="exact" w:val="265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630A26D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2D3FDAD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R1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9B793AB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R2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2A8B4FA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R3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D33BAF3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R4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497FE34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R5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5FFE989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T1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5AEDBAD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T2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02E4A7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T3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AEAE60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  <w:szCs w:val="20"/>
              </w:rPr>
              <w:t>T4</w:t>
            </w:r>
          </w:p>
        </w:tc>
      </w:tr>
      <w:tr w:rsidR="006474BA" w:rsidRPr="00E13836" w14:paraId="5F67F993" w14:textId="77777777" w:rsidTr="006474BA">
        <w:trPr>
          <w:trHeight w:hRule="exact" w:val="270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B5F69A0" w14:textId="41AC1317" w:rsidR="00CA5657" w:rsidRPr="00E13836" w:rsidRDefault="00CA5657" w:rsidP="006512CE">
            <w:pPr>
              <w:spacing w:before="21" w:after="0" w:line="285" w:lineRule="auto"/>
              <w:ind w:left="100" w:right="168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List</w:t>
            </w:r>
            <w:r w:rsidRPr="00E13836">
              <w:rPr>
                <w:rFonts w:ascii="Public Sans (NSW)" w:hAnsi="Public Sans (NSW)" w:cs="Arial"/>
                <w:spacing w:val="1"/>
                <w:sz w:val="16"/>
                <w:szCs w:val="16"/>
              </w:rPr>
              <w:t xml:space="preserve"> e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ach Road</w:t>
            </w:r>
            <w:r w:rsidRPr="00E13836">
              <w:rPr>
                <w:rFonts w:ascii="Public Sans (NSW)" w:hAnsi="Public Sans (NSW)" w:cs="Arial"/>
                <w:spacing w:val="-3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 xml:space="preserve">by Transport for </w:t>
            </w:r>
            <w:r w:rsidR="006474BA" w:rsidRPr="00E13836">
              <w:rPr>
                <w:rFonts w:ascii="Public Sans (NSW)" w:hAnsi="Public Sans (NSW)" w:cs="Arial"/>
                <w:sz w:val="16"/>
                <w:szCs w:val="16"/>
              </w:rPr>
              <w:t xml:space="preserve">NSW </w:t>
            </w:r>
            <w:r w:rsidR="006474BA" w:rsidRPr="00E13836">
              <w:rPr>
                <w:rFonts w:ascii="Public Sans (NSW)" w:hAnsi="Public Sans (NSW)" w:cs="Arial"/>
                <w:spacing w:val="1"/>
                <w:sz w:val="16"/>
                <w:szCs w:val="16"/>
              </w:rPr>
              <w:t>Road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 xml:space="preserve"> 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663E20A" w14:textId="77777777" w:rsidR="00CA5657" w:rsidRPr="00E13836" w:rsidRDefault="00CA5657" w:rsidP="006512CE">
            <w:pPr>
              <w:spacing w:before="21" w:after="0" w:line="285" w:lineRule="auto"/>
              <w:ind w:left="100" w:right="68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Total centre line length (km)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0E354FA" w14:textId="77777777" w:rsidR="00CA5657" w:rsidRPr="00E13836" w:rsidRDefault="00CA5657" w:rsidP="006512CE">
            <w:pPr>
              <w:spacing w:before="21" w:after="0" w:line="285" w:lineRule="auto"/>
              <w:ind w:left="100" w:right="219"/>
              <w:jc w:val="both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Sealed length (km)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C3FCF43" w14:textId="77777777" w:rsidR="00CA5657" w:rsidRPr="00E13836" w:rsidRDefault="00CA5657" w:rsidP="006512CE">
            <w:pPr>
              <w:spacing w:before="21" w:after="0" w:line="285" w:lineRule="auto"/>
              <w:ind w:left="100" w:right="158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Un-sealed Length (km)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FF3260" w14:textId="77777777" w:rsidR="00CA5657" w:rsidRPr="00E13836" w:rsidRDefault="00CA5657" w:rsidP="006512CE">
            <w:pPr>
              <w:spacing w:before="39" w:after="0" w:line="240" w:lineRule="auto"/>
              <w:ind w:left="100" w:right="-20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 xml:space="preserve">Area </w:t>
            </w:r>
          </w:p>
          <w:p w14:paraId="673C8296" w14:textId="77777777" w:rsidR="00CA5657" w:rsidRPr="00E13836" w:rsidRDefault="00CA5657" w:rsidP="006512CE">
            <w:pPr>
              <w:spacing w:before="39" w:after="0" w:line="240" w:lineRule="auto"/>
              <w:ind w:left="100" w:right="-20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Sealed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76A9C0C" w14:textId="77777777" w:rsidR="00CA5657" w:rsidRPr="00E13836" w:rsidRDefault="00CA5657" w:rsidP="006512CE">
            <w:pPr>
              <w:spacing w:before="21" w:after="0" w:line="285" w:lineRule="auto"/>
              <w:ind w:left="100" w:right="256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Total</w:t>
            </w:r>
            <w:r w:rsidRPr="00E13836">
              <w:rPr>
                <w:rFonts w:ascii="Public Sans (NSW)" w:hAnsi="Public Sans (NSW)" w:cs="Arial"/>
                <w:spacing w:val="-3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lane kilometres (include lanes available</w:t>
            </w:r>
            <w:r w:rsidRPr="00E13836">
              <w:rPr>
                <w:rFonts w:ascii="Public Sans (NSW)" w:hAnsi="Public Sans (NSW)" w:cs="Arial"/>
                <w:spacing w:val="-6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for travel, do</w:t>
            </w:r>
            <w:r w:rsidRPr="00E13836">
              <w:rPr>
                <w:rFonts w:ascii="Public Sans (NSW)" w:hAnsi="Public Sans (NSW)" w:cs="Arial"/>
                <w:spacing w:val="-1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not include turn lanes</w:t>
            </w:r>
            <w:r w:rsidRPr="00E13836">
              <w:rPr>
                <w:rFonts w:ascii="Public Sans (NSW)" w:hAnsi="Public Sans (NSW)" w:cs="Arial"/>
                <w:spacing w:val="-3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or shoulders)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FF12CE2" w14:textId="77777777" w:rsidR="00CA5657" w:rsidRPr="00E13836" w:rsidRDefault="00CA5657" w:rsidP="006512CE">
            <w:pPr>
              <w:spacing w:before="21" w:after="0" w:line="285" w:lineRule="auto"/>
              <w:ind w:left="156" w:right="126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Estimated weighted average annual</w:t>
            </w:r>
            <w:r w:rsidRPr="00E13836">
              <w:rPr>
                <w:rFonts w:ascii="Public Sans (NSW)" w:hAnsi="Public Sans (NSW)" w:cs="Arial"/>
                <w:spacing w:val="-5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daily traffic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253C09B" w14:textId="77777777" w:rsidR="00CA5657" w:rsidRPr="00E13836" w:rsidRDefault="00CA5657" w:rsidP="006512CE">
            <w:pPr>
              <w:spacing w:before="21" w:after="0" w:line="285" w:lineRule="auto"/>
              <w:ind w:left="100" w:right="83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Estimated</w:t>
            </w:r>
            <w:r w:rsidRPr="00E13836">
              <w:rPr>
                <w:rFonts w:ascii="Public Sans (NSW)" w:hAnsi="Public Sans (NSW)" w:cs="Arial"/>
                <w:spacing w:val="-7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% heavy vehicles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210C05E" w14:textId="77777777" w:rsidR="00CA5657" w:rsidRPr="00E13836" w:rsidRDefault="00CA5657" w:rsidP="006512CE">
            <w:pPr>
              <w:spacing w:before="21" w:after="0" w:line="285" w:lineRule="auto"/>
              <w:ind w:left="100" w:right="205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Estimated number</w:t>
            </w:r>
            <w:r w:rsidRPr="00E13836">
              <w:rPr>
                <w:rFonts w:ascii="Public Sans (NSW)" w:hAnsi="Public Sans (NSW)" w:cs="Arial"/>
                <w:spacing w:val="-6"/>
                <w:sz w:val="16"/>
                <w:szCs w:val="16"/>
              </w:rPr>
              <w:t xml:space="preserve"> </w:t>
            </w:r>
            <w:r w:rsidRPr="00E13836">
              <w:rPr>
                <w:rFonts w:ascii="Public Sans (NSW)" w:hAnsi="Public Sans (NSW)" w:cs="Arial"/>
                <w:sz w:val="16"/>
                <w:szCs w:val="16"/>
              </w:rPr>
              <w:t>of heavy vehicles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7B0A99E" w14:textId="77777777" w:rsidR="00CA5657" w:rsidRPr="00E13836" w:rsidRDefault="00CA5657" w:rsidP="006512CE">
            <w:pPr>
              <w:spacing w:before="21" w:after="0" w:line="285" w:lineRule="auto"/>
              <w:ind w:left="100" w:right="205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Traffic data source and year</w:t>
            </w:r>
          </w:p>
        </w:tc>
      </w:tr>
      <w:tr w:rsidR="006474BA" w:rsidRPr="00E13836" w14:paraId="23BDB9A5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2DE5AD0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74EB24F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km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11B44E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km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E2E772E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km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79EFAD2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m</w:t>
            </w:r>
            <w:r w:rsidRPr="00E13836">
              <w:rPr>
                <w:rFonts w:ascii="Public Sans (NSW)" w:hAnsi="Public Sans (NSW)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90945B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Lane km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3C39DB9" w14:textId="77777777" w:rsidR="00CA5657" w:rsidRPr="00E13836" w:rsidRDefault="00CA5657" w:rsidP="006512CE">
            <w:pPr>
              <w:ind w:left="156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28696CE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0541315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46CF9F3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sz w:val="16"/>
                <w:szCs w:val="16"/>
              </w:rPr>
              <w:t>(counts, modelling, etc.)</w:t>
            </w:r>
          </w:p>
        </w:tc>
      </w:tr>
      <w:tr w:rsidR="00CA5657" w:rsidRPr="00E13836" w14:paraId="17FCE7E9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A4AA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F0AA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7A9B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65C6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3220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BD4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5954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C8E1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1FA7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2130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CA5657" w:rsidRPr="00E13836" w14:paraId="439EA1A1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9555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C6DA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8565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324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DB27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4474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F573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186A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79F7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E24D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CA5657" w:rsidRPr="00E13836" w14:paraId="67CA6879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686B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9CEC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F197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D7E5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1BD8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1B63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90B7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77C0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CE3A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59DD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CA5657" w:rsidRPr="00E13836" w14:paraId="287F55FE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C717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B518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173C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3781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407B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88BF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EDF8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E9C2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86D3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3FAC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CA5657" w:rsidRPr="00E13836" w14:paraId="42885A66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C711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B031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198D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F038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5E73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2DE8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E5BD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4FF1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8095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982A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CA5657" w:rsidRPr="00E13836" w14:paraId="5881239E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DE6A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3671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4DCB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15D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1885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6A20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3639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186D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E0C4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B0DF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CA5657" w:rsidRPr="00E13836" w14:paraId="12A65BB0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03E9C" w14:textId="77777777" w:rsidR="00CA5657" w:rsidRPr="00E13836" w:rsidRDefault="00CA5657" w:rsidP="006512CE">
            <w:pPr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DB2F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854C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8BAD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483C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FE36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4457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BEEE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9DEE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9BC4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  <w:tr w:rsidR="00CA5657" w:rsidRPr="00E13836" w14:paraId="4CB3DBE1" w14:textId="77777777" w:rsidTr="006474BA">
        <w:trPr>
          <w:trHeight w:hRule="exact" w:val="512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2C3B" w14:textId="77777777" w:rsidR="00CA5657" w:rsidRPr="00E13836" w:rsidRDefault="00CA5657" w:rsidP="006512CE">
            <w:pPr>
              <w:rPr>
                <w:rFonts w:ascii="Public Sans (NSW)" w:hAnsi="Public Sans (NSW)" w:cs="Arial"/>
                <w:b/>
                <w:szCs w:val="20"/>
              </w:rPr>
            </w:pPr>
            <w:r w:rsidRPr="00E13836">
              <w:rPr>
                <w:rFonts w:ascii="Public Sans (NSW)" w:hAnsi="Public Sans (NSW)" w:cs="Arial"/>
                <w:b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9D3D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03C7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C23C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4293" w14:textId="77777777" w:rsidR="00CA5657" w:rsidRPr="00E13836" w:rsidRDefault="00CA5657" w:rsidP="006512CE">
            <w:pPr>
              <w:spacing w:before="21" w:after="0" w:line="285" w:lineRule="auto"/>
              <w:ind w:left="100" w:right="171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E5E2" w14:textId="77777777" w:rsidR="00CA5657" w:rsidRPr="00E13836" w:rsidRDefault="00CA5657" w:rsidP="006512CE">
            <w:pPr>
              <w:spacing w:before="21" w:after="0" w:line="240" w:lineRule="auto"/>
              <w:ind w:left="100" w:right="-20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D8D4" w14:textId="77777777" w:rsidR="00CA5657" w:rsidRPr="00E13836" w:rsidRDefault="00CA5657" w:rsidP="006512CE">
            <w:pPr>
              <w:ind w:left="156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3306" w14:textId="77777777" w:rsidR="00CA5657" w:rsidRPr="00E13836" w:rsidRDefault="00CA5657" w:rsidP="006512CE">
            <w:pPr>
              <w:spacing w:before="21" w:after="0" w:line="240" w:lineRule="auto"/>
              <w:ind w:right="80"/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70AF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94A9" w14:textId="77777777" w:rsidR="00CA5657" w:rsidRPr="00E13836" w:rsidRDefault="00CA5657" w:rsidP="006512CE">
            <w:pPr>
              <w:jc w:val="center"/>
              <w:rPr>
                <w:rFonts w:ascii="Public Sans (NSW)" w:hAnsi="Public Sans (NSW)" w:cs="Arial"/>
                <w:szCs w:val="20"/>
              </w:rPr>
            </w:pPr>
          </w:p>
        </w:tc>
      </w:tr>
    </w:tbl>
    <w:p w14:paraId="2B072154" w14:textId="77777777" w:rsidR="00CA5657" w:rsidRPr="00E13836" w:rsidRDefault="00CA5657" w:rsidP="00CA5657">
      <w:pPr>
        <w:spacing w:before="6" w:after="0" w:line="240" w:lineRule="exact"/>
        <w:rPr>
          <w:rFonts w:ascii="Public Sans (NSW)" w:hAnsi="Public Sans (NSW)" w:cs="Arial"/>
        </w:rPr>
      </w:pPr>
    </w:p>
    <w:p w14:paraId="4B965E25" w14:textId="77777777" w:rsidR="00CA5657" w:rsidRPr="00E13836" w:rsidRDefault="00CA5657" w:rsidP="00CA5657">
      <w:pPr>
        <w:spacing w:before="23" w:line="284" w:lineRule="auto"/>
        <w:ind w:left="100" w:right="516"/>
        <w:rPr>
          <w:rFonts w:ascii="Public Sans (NSW)" w:hAnsi="Public Sans (NSW)"/>
          <w:i/>
          <w:color w:val="FF0000"/>
        </w:rPr>
      </w:pPr>
      <w:r w:rsidRPr="00E13836">
        <w:rPr>
          <w:rFonts w:ascii="Public Sans (NSW)" w:hAnsi="Public Sans (NSW)"/>
          <w:i/>
          <w:color w:val="FF0000"/>
        </w:rPr>
        <w:br w:type="page"/>
      </w:r>
    </w:p>
    <w:tbl>
      <w:tblPr>
        <w:tblW w:w="9593" w:type="dxa"/>
        <w:tblInd w:w="-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1260"/>
        <w:gridCol w:w="1185"/>
        <w:gridCol w:w="1134"/>
        <w:gridCol w:w="994"/>
        <w:gridCol w:w="1687"/>
      </w:tblGrid>
      <w:tr w:rsidR="00CA5657" w:rsidRPr="00E13836" w14:paraId="29BBA085" w14:textId="77777777" w:rsidTr="006474BA">
        <w:trPr>
          <w:trHeight w:hRule="exact" w:val="559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62A687FB" w14:textId="77777777" w:rsidR="00CA5657" w:rsidRPr="00E13836" w:rsidRDefault="00CA5657" w:rsidP="006512CE">
            <w:pPr>
              <w:spacing w:before="120" w:after="120"/>
              <w:rPr>
                <w:rFonts w:ascii="Public Sans (NSW)" w:hAnsi="Public Sans (NSW)" w:cs="Arial"/>
                <w:color w:val="FFFFFF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lastRenderedPageBreak/>
              <w:t>Bridge Data</w:t>
            </w:r>
          </w:p>
        </w:tc>
      </w:tr>
      <w:tr w:rsidR="00CA5657" w:rsidRPr="00E13836" w14:paraId="7B786B15" w14:textId="77777777" w:rsidTr="006474BA">
        <w:trPr>
          <w:trHeight w:hRule="exact" w:val="430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1E09DD38" w14:textId="77777777" w:rsidR="00CA5657" w:rsidRPr="00E13836" w:rsidRDefault="00CA5657" w:rsidP="006512CE">
            <w:pPr>
              <w:spacing w:before="120" w:after="120"/>
              <w:rPr>
                <w:rFonts w:ascii="Public Sans (NSW)" w:hAnsi="Public Sans (NSW)" w:cs="Arial"/>
                <w:color w:val="FFFFFF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Timber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8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Bridges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8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available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9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to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traffic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6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as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at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30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June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 xml:space="preserve">2025 </w:t>
            </w:r>
            <w:r w:rsidRPr="00E13836">
              <w:rPr>
                <w:rFonts w:ascii="Public Sans (NSW)" w:hAnsi="Public Sans (NSW)" w:cs="Arial"/>
                <w:bCs/>
                <w:color w:val="FFFFFF"/>
                <w:szCs w:val="20"/>
              </w:rPr>
              <w:t>(</w:t>
            </w:r>
            <w:r w:rsidRPr="00E13836">
              <w:rPr>
                <w:rFonts w:ascii="Public Sans (NSW)" w:hAnsi="Public Sans (NSW)" w:cs="Arial"/>
                <w:bCs/>
                <w:color w:val="FFFFFF"/>
                <w:w w:val="95"/>
                <w:szCs w:val="20"/>
              </w:rPr>
              <w:t xml:space="preserve">Insert </w:t>
            </w:r>
            <w:r w:rsidRPr="00E13836">
              <w:rPr>
                <w:rFonts w:ascii="Public Sans (NSW)" w:hAnsi="Public Sans (NSW)" w:cs="Arial"/>
                <w:bCs/>
                <w:color w:val="FFFFFF"/>
                <w:szCs w:val="20"/>
              </w:rPr>
              <w:t>data</w:t>
            </w:r>
            <w:r w:rsidRPr="00E13836">
              <w:rPr>
                <w:rFonts w:ascii="Public Sans (NSW)" w:hAnsi="Public Sans (NSW)" w:cs="Arial"/>
                <w:bCs/>
                <w:color w:val="FFFFFF"/>
                <w:spacing w:val="-26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bCs/>
                <w:color w:val="FFFFFF"/>
                <w:szCs w:val="20"/>
              </w:rPr>
              <w:t>for</w:t>
            </w:r>
            <w:r w:rsidRPr="00E13836">
              <w:rPr>
                <w:rFonts w:ascii="Public Sans (NSW)" w:hAnsi="Public Sans (NSW)" w:cs="Arial"/>
                <w:bCs/>
                <w:color w:val="FFFFFF"/>
                <w:spacing w:val="-18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bCs/>
                <w:color w:val="FFFFFF"/>
                <w:w w:val="95"/>
                <w:szCs w:val="20"/>
              </w:rPr>
              <w:t xml:space="preserve">each timber </w:t>
            </w:r>
            <w:r w:rsidRPr="00E13836">
              <w:rPr>
                <w:rFonts w:ascii="Public Sans (NSW)" w:hAnsi="Public Sans (NSW)" w:cs="Arial"/>
                <w:bCs/>
                <w:color w:val="FFFFFF"/>
                <w:szCs w:val="20"/>
              </w:rPr>
              <w:t>bridge)</w:t>
            </w:r>
          </w:p>
        </w:tc>
      </w:tr>
      <w:tr w:rsidR="00CA5657" w:rsidRPr="00E13836" w14:paraId="7C84F9E1" w14:textId="77777777" w:rsidTr="006474BA">
        <w:trPr>
          <w:trHeight w:val="1045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5B0F83E" w14:textId="3A405196" w:rsidR="00CA5657" w:rsidRPr="00E13836" w:rsidRDefault="00CA5657" w:rsidP="006512CE">
            <w:pPr>
              <w:spacing w:before="23" w:line="284" w:lineRule="auto"/>
              <w:ind w:left="100" w:right="516"/>
              <w:rPr>
                <w:rFonts w:ascii="Public Sans (NSW)" w:hAnsi="Public Sans (NSW)" w:cs="Arial"/>
                <w:szCs w:val="20"/>
              </w:rPr>
            </w:pPr>
            <w:r w:rsidRPr="00E13836">
              <w:rPr>
                <w:rFonts w:ascii="Public Sans (NSW)" w:hAnsi="Public Sans (NSW)" w:cs="Arial"/>
              </w:rPr>
              <w:t xml:space="preserve">B1 </w:t>
            </w:r>
            <w:r w:rsidRPr="00E13836">
              <w:rPr>
                <w:rFonts w:ascii="Public Sans (NSW)" w:hAnsi="Public Sans (NSW)" w:cs="Arial"/>
                <w:szCs w:val="20"/>
              </w:rPr>
              <w:t>List</w:t>
            </w:r>
            <w:r w:rsidRPr="00E13836">
              <w:rPr>
                <w:rFonts w:ascii="Public Sans (NSW)" w:hAnsi="Public Sans (NSW)" w:cs="Arial"/>
                <w:spacing w:val="-3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of</w:t>
            </w:r>
            <w:r w:rsidRPr="00E13836">
              <w:rPr>
                <w:rFonts w:ascii="Public Sans (NSW)" w:hAnsi="Public Sans (NSW)" w:cs="Arial"/>
                <w:spacing w:val="-2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timber</w:t>
            </w:r>
            <w:r w:rsidRPr="00E13836">
              <w:rPr>
                <w:rFonts w:ascii="Public Sans (NSW)" w:hAnsi="Public Sans (NSW)" w:cs="Arial"/>
                <w:spacing w:val="-6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bridges/cul</w:t>
            </w:r>
            <w:r w:rsidRPr="00E13836">
              <w:rPr>
                <w:rFonts w:ascii="Public Sans (NSW)" w:hAnsi="Public Sans (NSW)" w:cs="Arial"/>
                <w:spacing w:val="-1"/>
                <w:szCs w:val="20"/>
              </w:rPr>
              <w:t>v</w:t>
            </w:r>
            <w:r w:rsidRPr="00E13836">
              <w:rPr>
                <w:rFonts w:ascii="Public Sans (NSW)" w:hAnsi="Public Sans (NSW)" w:cs="Arial"/>
                <w:szCs w:val="20"/>
              </w:rPr>
              <w:t>erts</w:t>
            </w:r>
            <w:r w:rsidRPr="00E13836">
              <w:rPr>
                <w:rFonts w:ascii="Public Sans (NSW)" w:hAnsi="Public Sans (NSW)" w:cs="Arial"/>
                <w:spacing w:val="-14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over</w:t>
            </w:r>
            <w:r w:rsidRPr="00E13836">
              <w:rPr>
                <w:rFonts w:ascii="Public Sans (NSW)" w:hAnsi="Public Sans (NSW)" w:cs="Arial"/>
                <w:spacing w:val="-4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6</w:t>
            </w:r>
            <w:r w:rsidRPr="00E13836">
              <w:rPr>
                <w:rFonts w:ascii="Public Sans (NSW)" w:hAnsi="Public Sans (NSW)" w:cs="Arial"/>
                <w:spacing w:val="-1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metres</w:t>
            </w:r>
            <w:r w:rsidRPr="00E13836">
              <w:rPr>
                <w:rFonts w:ascii="Public Sans (NSW)" w:hAnsi="Public Sans (NSW)" w:cs="Arial"/>
                <w:spacing w:val="-6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length (p</w:t>
            </w:r>
            <w:r w:rsidRPr="00E13836">
              <w:rPr>
                <w:rFonts w:ascii="Public Sans (NSW)" w:hAnsi="Public Sans (NSW)" w:cs="Arial"/>
                <w:spacing w:val="-1"/>
                <w:szCs w:val="20"/>
              </w:rPr>
              <w:t>r</w:t>
            </w:r>
            <w:r w:rsidRPr="00E13836">
              <w:rPr>
                <w:rFonts w:ascii="Public Sans (NSW)" w:hAnsi="Public Sans (NSW)" w:cs="Arial"/>
                <w:spacing w:val="1"/>
                <w:szCs w:val="20"/>
              </w:rPr>
              <w:t>e</w:t>
            </w:r>
            <w:r w:rsidRPr="00E13836">
              <w:rPr>
                <w:rFonts w:ascii="Public Sans (NSW)" w:hAnsi="Public Sans (NSW)" w:cs="Arial"/>
                <w:szCs w:val="20"/>
              </w:rPr>
              <w:t>dominantly</w:t>
            </w:r>
            <w:r w:rsidRPr="00E13836">
              <w:rPr>
                <w:rFonts w:ascii="Public Sans (NSW)" w:hAnsi="Public Sans (NSW)" w:cs="Arial"/>
                <w:spacing w:val="-14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timbe</w:t>
            </w:r>
            <w:r w:rsidRPr="00E13836">
              <w:rPr>
                <w:rFonts w:ascii="Public Sans (NSW)" w:hAnsi="Public Sans (NSW)" w:cs="Arial"/>
                <w:spacing w:val="-1"/>
                <w:szCs w:val="20"/>
              </w:rPr>
              <w:t>r</w:t>
            </w:r>
            <w:r w:rsidRPr="00E13836">
              <w:rPr>
                <w:rFonts w:ascii="Public Sans (NSW)" w:hAnsi="Public Sans (NSW)" w:cs="Arial"/>
                <w:szCs w:val="20"/>
              </w:rPr>
              <w:t>)</w:t>
            </w:r>
            <w:r w:rsidRPr="00E13836">
              <w:rPr>
                <w:rFonts w:ascii="Public Sans (NSW)" w:hAnsi="Public Sans (NSW)" w:cs="Arial"/>
                <w:spacing w:val="-7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-</w:t>
            </w:r>
            <w:r w:rsidRPr="00E13836">
              <w:rPr>
                <w:rFonts w:ascii="Public Sans (NSW)" w:hAnsi="Public Sans (NSW)" w:cs="Arial"/>
                <w:spacing w:val="-7"/>
                <w:szCs w:val="20"/>
              </w:rPr>
              <w:t xml:space="preserve"> </w:t>
            </w:r>
            <w:r w:rsidRPr="00E13836">
              <w:rPr>
                <w:rFonts w:ascii="Public Sans (NSW)" w:hAnsi="Public Sans (NSW)" w:cs="Arial"/>
                <w:szCs w:val="20"/>
              </w:rPr>
              <w:t>name of bridge, name of stream/river/creek.</w:t>
            </w:r>
          </w:p>
          <w:p w14:paraId="013046DB" w14:textId="784CE1B6" w:rsidR="00CA5657" w:rsidRPr="00E13836" w:rsidRDefault="00CA5657" w:rsidP="006512CE">
            <w:pPr>
              <w:spacing w:before="23" w:line="284" w:lineRule="auto"/>
              <w:ind w:left="100" w:right="516"/>
              <w:rPr>
                <w:rFonts w:ascii="Public Sans (NSW)" w:hAnsi="Public Sans (NSW)" w:cs="Arial"/>
                <w:i/>
                <w:sz w:val="16"/>
                <w:szCs w:val="16"/>
              </w:rPr>
            </w:pPr>
            <w:r w:rsidRPr="00E13836">
              <w:rPr>
                <w:rFonts w:ascii="Public Sans (NSW)" w:hAnsi="Public Sans (NSW)" w:cs="Arial"/>
                <w:i/>
                <w:sz w:val="16"/>
                <w:szCs w:val="16"/>
              </w:rPr>
              <w:t>(</w:t>
            </w:r>
            <w:r w:rsidR="00E13836" w:rsidRPr="00E13836">
              <w:rPr>
                <w:rFonts w:ascii="Public Sans (NSW)" w:hAnsi="Public Sans (NSW)" w:cs="Arial"/>
                <w:i/>
                <w:sz w:val="16"/>
                <w:szCs w:val="16"/>
              </w:rPr>
              <w:t>e.g.</w:t>
            </w:r>
            <w:r w:rsidRPr="00E13836">
              <w:rPr>
                <w:rFonts w:ascii="Public Sans (NSW)" w:hAnsi="Public Sans (NSW)" w:cs="Arial"/>
                <w:i/>
                <w:sz w:val="16"/>
                <w:szCs w:val="16"/>
              </w:rPr>
              <w:t xml:space="preserve"> Smith Bridge over Smith Creek)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41AFB5A" w14:textId="77777777" w:rsidR="00CA5657" w:rsidRPr="00E13836" w:rsidRDefault="00CA5657" w:rsidP="006512CE">
            <w:pPr>
              <w:spacing w:before="23" w:line="284" w:lineRule="auto"/>
              <w:ind w:left="100" w:right="18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Road Number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A298397" w14:textId="77777777" w:rsidR="00CA5657" w:rsidRPr="00E13836" w:rsidRDefault="00CA5657" w:rsidP="006512CE">
            <w:pPr>
              <w:spacing w:before="23" w:line="284" w:lineRule="auto"/>
              <w:ind w:left="100" w:right="105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Bridge Number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5A9F94D" w14:textId="77777777" w:rsidR="00CA5657" w:rsidRPr="00E13836" w:rsidRDefault="00CA5657" w:rsidP="006512CE">
            <w:pPr>
              <w:spacing w:before="23" w:after="0" w:line="240" w:lineRule="auto"/>
              <w:ind w:left="100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Length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4CE056F" w14:textId="77777777" w:rsidR="00CA5657" w:rsidRPr="00E13836" w:rsidRDefault="00CA5657" w:rsidP="006512CE">
            <w:pPr>
              <w:spacing w:after="100" w:afterAutospacing="1" w:line="240" w:lineRule="auto"/>
              <w:ind w:left="100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Deck width - Metres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EB33855" w14:textId="77777777" w:rsidR="00CA5657" w:rsidRPr="00E13836" w:rsidRDefault="00CA5657" w:rsidP="006512CE">
            <w:pPr>
              <w:spacing w:after="100" w:afterAutospacing="1" w:line="240" w:lineRule="auto"/>
              <w:ind w:left="102" w:right="193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Bridge</w:t>
            </w:r>
            <w:r w:rsidRPr="00E13836">
              <w:rPr>
                <w:rFonts w:ascii="Public Sans (NSW)" w:hAnsi="Public Sans (NSW)" w:cs="Arial"/>
                <w:spacing w:val="-6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deck area</w:t>
            </w:r>
            <w:r w:rsidRPr="00E13836">
              <w:rPr>
                <w:rFonts w:ascii="Public Sans (NSW)" w:hAnsi="Public Sans (NSW)" w:cs="Arial"/>
                <w:spacing w:val="-4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-</w:t>
            </w:r>
            <w:r w:rsidRPr="00E13836">
              <w:rPr>
                <w:rFonts w:ascii="Public Sans (NSW)" w:hAnsi="Public Sans (NSW)" w:cs="Arial"/>
                <w:spacing w:val="-1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m</w:t>
            </w:r>
            <w:r w:rsidRPr="00E13836">
              <w:rPr>
                <w:rFonts w:ascii="Public Sans (NSW)" w:hAnsi="Public Sans (NSW)" w:cs="Arial"/>
                <w:position w:val="5"/>
              </w:rPr>
              <w:t>2</w:t>
            </w:r>
          </w:p>
        </w:tc>
      </w:tr>
      <w:tr w:rsidR="00CA5657" w:rsidRPr="00E13836" w14:paraId="514EF3D7" w14:textId="77777777" w:rsidTr="006474BA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2740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7521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3346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FECB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56AF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6679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  <w:tr w:rsidR="00CA5657" w:rsidRPr="00E13836" w14:paraId="1283E48B" w14:textId="77777777" w:rsidTr="006474BA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6EAC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A815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012D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E320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4347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CFFD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  <w:tr w:rsidR="00CA5657" w:rsidRPr="00E13836" w14:paraId="7B53D70B" w14:textId="77777777" w:rsidTr="006474BA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74D9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8631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EC15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92DB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C25D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255A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  <w:tr w:rsidR="00CA5657" w:rsidRPr="00E13836" w14:paraId="781F68F0" w14:textId="77777777" w:rsidTr="006474BA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A9D2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BBA0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B6E7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8439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636A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91C8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  <w:tr w:rsidR="00CA5657" w:rsidRPr="00E13836" w14:paraId="789C2EEA" w14:textId="77777777" w:rsidTr="006474BA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C3BC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E993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83EA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AE35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E704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7465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  <w:tr w:rsidR="00CA5657" w:rsidRPr="00E13836" w14:paraId="5BEFA804" w14:textId="77777777" w:rsidTr="006474BA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BA40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EACF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04EE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F082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8119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55B4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  <w:tr w:rsidR="00CA5657" w:rsidRPr="00E13836" w14:paraId="22BD10C8" w14:textId="77777777" w:rsidTr="006474BA">
        <w:trPr>
          <w:trHeight w:hRule="exact" w:val="317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8230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  <w:b/>
                <w:bCs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3205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C7B4" w14:textId="77777777" w:rsidR="00CA5657" w:rsidRPr="00E13836" w:rsidRDefault="00CA5657" w:rsidP="006512CE">
            <w:pPr>
              <w:spacing w:before="14" w:after="0" w:line="240" w:lineRule="auto"/>
              <w:ind w:left="100" w:right="-20"/>
              <w:rPr>
                <w:rFonts w:ascii="Public Sans (NSW)" w:hAnsi="Public Sans (NSW)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0EB9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89E0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38D5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</w:tbl>
    <w:p w14:paraId="4A39947C" w14:textId="77777777" w:rsidR="00CA5657" w:rsidRPr="00E13836" w:rsidRDefault="00CA5657" w:rsidP="00CA5657">
      <w:pPr>
        <w:spacing w:before="14" w:after="0" w:line="280" w:lineRule="exact"/>
        <w:rPr>
          <w:rFonts w:ascii="Public Sans (NSW)" w:hAnsi="Public Sans (NSW)" w:cs="Arial"/>
          <w:szCs w:val="20"/>
        </w:rPr>
      </w:pPr>
    </w:p>
    <w:tbl>
      <w:tblPr>
        <w:tblW w:w="9593" w:type="dxa"/>
        <w:tblInd w:w="-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067"/>
        <w:gridCol w:w="2200"/>
        <w:gridCol w:w="1650"/>
      </w:tblGrid>
      <w:tr w:rsidR="00CA5657" w:rsidRPr="00E13836" w14:paraId="545E8C09" w14:textId="77777777" w:rsidTr="006474BA">
        <w:trPr>
          <w:trHeight w:hRule="exact" w:val="402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1E022BFF" w14:textId="0EF9140E" w:rsidR="00CA5657" w:rsidRPr="00E13836" w:rsidRDefault="00E13836" w:rsidP="006512CE">
            <w:pPr>
              <w:spacing w:before="60" w:after="60"/>
              <w:rPr>
                <w:rFonts w:ascii="Public Sans (NSW)" w:hAnsi="Public Sans (NSW)" w:cs="Arial"/>
                <w:color w:val="FFFFFF"/>
              </w:rPr>
            </w:pPr>
            <w:r w:rsidRPr="00E13836">
              <w:rPr>
                <w:rFonts w:ascii="Public Sans (NSW)" w:hAnsi="Public Sans (NSW)" w:cs="Arial"/>
                <w:b/>
                <w:bCs/>
                <w:color w:val="FFFFFF"/>
              </w:rPr>
              <w:t>Non-Timber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  <w:spacing w:val="-8"/>
              </w:rPr>
              <w:t xml:space="preserve"> 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</w:rPr>
              <w:t>Bridges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  <w:spacing w:val="-8"/>
              </w:rPr>
              <w:t xml:space="preserve"> 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</w:rPr>
              <w:t>as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</w:rPr>
              <w:t>at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</w:rPr>
              <w:t>30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  <w:spacing w:val="-2"/>
              </w:rPr>
              <w:t xml:space="preserve"> 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</w:rPr>
              <w:t>June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  <w:spacing w:val="-5"/>
              </w:rPr>
              <w:t xml:space="preserve"> </w:t>
            </w:r>
            <w:r w:rsidR="00CA5657" w:rsidRPr="00E13836">
              <w:rPr>
                <w:rFonts w:ascii="Public Sans (NSW)" w:hAnsi="Public Sans (NSW)" w:cs="Arial"/>
                <w:b/>
                <w:bCs/>
                <w:color w:val="FFFFFF"/>
              </w:rPr>
              <w:t>2025</w:t>
            </w:r>
          </w:p>
        </w:tc>
      </w:tr>
      <w:tr w:rsidR="00CA5657" w:rsidRPr="00E13836" w14:paraId="774DB9C3" w14:textId="77777777" w:rsidTr="006474BA">
        <w:trPr>
          <w:gridAfter w:val="1"/>
          <w:wAfter w:w="1650" w:type="dxa"/>
          <w:trHeight w:hRule="exact" w:val="92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A2F0A2A" w14:textId="77777777" w:rsidR="00CA5657" w:rsidRPr="00E13836" w:rsidRDefault="00CA5657" w:rsidP="006512CE">
            <w:pPr>
              <w:spacing w:before="23" w:after="0" w:line="240" w:lineRule="auto"/>
              <w:ind w:left="100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B3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9A5BF62" w14:textId="77777777" w:rsidR="00CA5657" w:rsidRPr="00E13836" w:rsidRDefault="00CA5657" w:rsidP="006512CE">
            <w:pPr>
              <w:spacing w:before="47" w:after="0" w:line="284" w:lineRule="auto"/>
              <w:ind w:left="100" w:right="409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Total</w:t>
            </w:r>
            <w:r w:rsidRPr="00E13836">
              <w:rPr>
                <w:rFonts w:ascii="Public Sans (NSW)" w:hAnsi="Public Sans (NSW)" w:cs="Arial"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number</w:t>
            </w:r>
            <w:r w:rsidRPr="00E13836">
              <w:rPr>
                <w:rFonts w:ascii="Public Sans (NSW)" w:hAnsi="Public Sans (NSW)" w:cs="Arial"/>
                <w:spacing w:val="-7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of</w:t>
            </w:r>
            <w:r w:rsidRPr="00E13836">
              <w:rPr>
                <w:rFonts w:ascii="Public Sans (NSW)" w:hAnsi="Public Sans (NSW)" w:cs="Arial"/>
                <w:spacing w:val="-2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non</w:t>
            </w:r>
            <w:r w:rsidRPr="00E13836">
              <w:rPr>
                <w:rFonts w:ascii="Public Sans (NSW)" w:hAnsi="Public Sans (NSW)" w:cs="Arial"/>
                <w:spacing w:val="-3"/>
              </w:rPr>
              <w:t>-</w:t>
            </w:r>
            <w:r w:rsidRPr="00E13836">
              <w:rPr>
                <w:rFonts w:ascii="Public Sans (NSW)" w:hAnsi="Public Sans (NSW)" w:cs="Arial"/>
              </w:rPr>
              <w:t>timber</w:t>
            </w:r>
            <w:r w:rsidRPr="00E13836">
              <w:rPr>
                <w:rFonts w:ascii="Public Sans (NSW)" w:hAnsi="Public Sans (NSW)" w:cs="Arial"/>
                <w:spacing w:val="-6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bridges/culverts</w:t>
            </w:r>
            <w:r w:rsidRPr="00E13836">
              <w:rPr>
                <w:rFonts w:ascii="Public Sans (NSW)" w:hAnsi="Public Sans (NSW)" w:cs="Arial"/>
                <w:spacing w:val="-14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over 6</w:t>
            </w:r>
            <w:r w:rsidRPr="00E13836">
              <w:rPr>
                <w:rFonts w:ascii="Public Sans (NSW)" w:hAnsi="Public Sans (NSW)" w:cs="Arial"/>
                <w:spacing w:val="-1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metres</w:t>
            </w:r>
            <w:r w:rsidRPr="00E13836">
              <w:rPr>
                <w:rFonts w:ascii="Public Sans (NSW)" w:hAnsi="Public Sans (NSW)" w:cs="Arial"/>
                <w:spacing w:val="-6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length</w:t>
            </w:r>
            <w:r w:rsidRPr="00E13836">
              <w:rPr>
                <w:rFonts w:ascii="Public Sans (NSW)" w:hAnsi="Public Sans (NSW)" w:cs="Arial"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(materials</w:t>
            </w:r>
            <w:r w:rsidRPr="00E13836">
              <w:rPr>
                <w:rFonts w:ascii="Public Sans (NSW)" w:hAnsi="Public Sans (NSW)" w:cs="Arial"/>
                <w:spacing w:val="-9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predominantly</w:t>
            </w:r>
            <w:r w:rsidRPr="00E13836">
              <w:rPr>
                <w:rFonts w:ascii="Public Sans (NSW)" w:hAnsi="Public Sans (NSW)" w:cs="Arial"/>
                <w:spacing w:val="-13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other than</w:t>
            </w:r>
            <w:r w:rsidRPr="00E13836">
              <w:rPr>
                <w:rFonts w:ascii="Public Sans (NSW)" w:hAnsi="Public Sans (NSW)" w:cs="Arial"/>
                <w:spacing w:val="-4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timber)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C913" w14:textId="77777777" w:rsidR="00CA5657" w:rsidRPr="00E13836" w:rsidRDefault="00CA5657" w:rsidP="006512CE">
            <w:pPr>
              <w:rPr>
                <w:rFonts w:ascii="Public Sans (NSW)" w:hAnsi="Public Sans (NSW)" w:cs="Arial"/>
              </w:rPr>
            </w:pPr>
          </w:p>
        </w:tc>
      </w:tr>
      <w:tr w:rsidR="00CA5657" w:rsidRPr="00E13836" w14:paraId="13B4C38B" w14:textId="77777777" w:rsidTr="006474BA">
        <w:trPr>
          <w:gridAfter w:val="1"/>
          <w:wAfter w:w="1650" w:type="dxa"/>
          <w:trHeight w:hRule="exact" w:val="31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BDC6233" w14:textId="77777777" w:rsidR="00CA5657" w:rsidRPr="00E13836" w:rsidRDefault="00CA5657" w:rsidP="006512CE">
            <w:pPr>
              <w:spacing w:before="23" w:after="0" w:line="240" w:lineRule="auto"/>
              <w:ind w:left="100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B4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0B0422D" w14:textId="77777777" w:rsidR="00CA5657" w:rsidRPr="00E13836" w:rsidRDefault="00CA5657" w:rsidP="006512CE">
            <w:pPr>
              <w:spacing w:before="23" w:after="0" w:line="240" w:lineRule="auto"/>
              <w:ind w:left="100" w:right="-20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</w:rPr>
              <w:t>Total</w:t>
            </w:r>
            <w:r w:rsidRPr="00E13836">
              <w:rPr>
                <w:rFonts w:ascii="Public Sans (NSW)" w:hAnsi="Public Sans (NSW)" w:cs="Arial"/>
                <w:spacing w:val="-5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deck</w:t>
            </w:r>
            <w:r w:rsidRPr="00E13836">
              <w:rPr>
                <w:rFonts w:ascii="Public Sans (NSW)" w:hAnsi="Public Sans (NSW)" w:cs="Arial"/>
                <w:spacing w:val="-4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area</w:t>
            </w:r>
            <w:r w:rsidRPr="00E13836">
              <w:rPr>
                <w:rFonts w:ascii="Public Sans (NSW)" w:hAnsi="Public Sans (NSW)" w:cs="Arial"/>
                <w:spacing w:val="-4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of</w:t>
            </w:r>
            <w:r w:rsidRPr="00E13836">
              <w:rPr>
                <w:rFonts w:ascii="Public Sans (NSW)" w:hAnsi="Public Sans (NSW)" w:cs="Arial"/>
                <w:spacing w:val="-2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non</w:t>
            </w:r>
            <w:r w:rsidRPr="00E13836">
              <w:rPr>
                <w:rFonts w:ascii="Public Sans (NSW)" w:hAnsi="Public Sans (NSW)" w:cs="Arial"/>
                <w:spacing w:val="-3"/>
              </w:rPr>
              <w:t>-</w:t>
            </w:r>
            <w:r w:rsidRPr="00E13836">
              <w:rPr>
                <w:rFonts w:ascii="Public Sans (NSW)" w:hAnsi="Public Sans (NSW)" w:cs="Arial"/>
              </w:rPr>
              <w:t>timber</w:t>
            </w:r>
            <w:r w:rsidRPr="00E13836">
              <w:rPr>
                <w:rFonts w:ascii="Public Sans (NSW)" w:hAnsi="Public Sans (NSW)" w:cs="Arial"/>
                <w:spacing w:val="-6"/>
              </w:rPr>
              <w:t xml:space="preserve"> </w:t>
            </w:r>
            <w:r w:rsidRPr="00E13836">
              <w:rPr>
                <w:rFonts w:ascii="Public Sans (NSW)" w:hAnsi="Public Sans (NSW)" w:cs="Arial"/>
              </w:rPr>
              <w:t>b</w:t>
            </w:r>
            <w:r w:rsidRPr="00E13836">
              <w:rPr>
                <w:rFonts w:ascii="Public Sans (NSW)" w:hAnsi="Public Sans (NSW)" w:cs="Arial"/>
                <w:spacing w:val="-1"/>
              </w:rPr>
              <w:t>r</w:t>
            </w:r>
            <w:r w:rsidRPr="00E13836">
              <w:rPr>
                <w:rFonts w:ascii="Public Sans (NSW)" w:hAnsi="Public Sans (NSW)" w:cs="Arial"/>
              </w:rPr>
              <w:t>idges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97BC" w14:textId="77777777" w:rsidR="00CA5657" w:rsidRPr="00E13836" w:rsidRDefault="00CA5657" w:rsidP="006512CE">
            <w:pPr>
              <w:spacing w:before="23" w:after="0" w:line="240" w:lineRule="auto"/>
              <w:ind w:right="80"/>
              <w:jc w:val="right"/>
              <w:rPr>
                <w:rFonts w:ascii="Public Sans (NSW)" w:hAnsi="Public Sans (NSW)" w:cs="Arial"/>
              </w:rPr>
            </w:pPr>
            <w:r w:rsidRPr="00E13836">
              <w:rPr>
                <w:rFonts w:ascii="Public Sans (NSW)" w:hAnsi="Public Sans (NSW)" w:cs="Arial"/>
                <w:spacing w:val="-1"/>
                <w:w w:val="99"/>
                <w:position w:val="-5"/>
              </w:rPr>
              <w:t>m</w:t>
            </w:r>
            <w:r w:rsidRPr="00E13836">
              <w:rPr>
                <w:rFonts w:ascii="Public Sans (NSW)" w:hAnsi="Public Sans (NSW)" w:cs="Arial"/>
              </w:rPr>
              <w:t>2</w:t>
            </w:r>
          </w:p>
        </w:tc>
      </w:tr>
    </w:tbl>
    <w:p w14:paraId="18BE6079" w14:textId="77777777" w:rsidR="00CA5657" w:rsidRPr="00E13836" w:rsidRDefault="00CA5657" w:rsidP="00CA5657">
      <w:pPr>
        <w:spacing w:before="11" w:after="0" w:line="240" w:lineRule="auto"/>
        <w:ind w:right="4569"/>
        <w:rPr>
          <w:rFonts w:ascii="Public Sans (NSW)" w:hAnsi="Public Sans (NSW)" w:cs="Arial"/>
        </w:rPr>
      </w:pPr>
    </w:p>
    <w:p w14:paraId="087B5DE9" w14:textId="77777777" w:rsidR="00CA5657" w:rsidRPr="00E13836" w:rsidRDefault="00CA5657">
      <w:pPr>
        <w:jc w:val="both"/>
      </w:pPr>
    </w:p>
    <w:p w14:paraId="2B9C0A57" w14:textId="77777777" w:rsidR="00CA5657" w:rsidRPr="00E13836" w:rsidRDefault="00CA5657">
      <w:pPr>
        <w:jc w:val="both"/>
        <w:rPr>
          <w:b/>
          <w:sz w:val="22"/>
        </w:rPr>
      </w:pPr>
    </w:p>
    <w:p w14:paraId="1543CC4F" w14:textId="77777777" w:rsidR="00BA7C4D" w:rsidRPr="00E13836" w:rsidRDefault="00BA7C4D" w:rsidP="00BA7C4D"/>
    <w:p w14:paraId="65019DA2" w14:textId="77777777" w:rsidR="00876D14" w:rsidRPr="00E13836" w:rsidRDefault="00876D14" w:rsidP="00772D8B">
      <w:pPr>
        <w:sectPr w:rsidR="00876D14" w:rsidRPr="00E13836" w:rsidSect="00FD2DC8">
          <w:footerReference w:type="even" r:id="rId21"/>
          <w:headerReference w:type="first" r:id="rId22"/>
          <w:footerReference w:type="first" r:id="rId23"/>
          <w:pgSz w:w="11906" w:h="16838" w:code="9"/>
          <w:pgMar w:top="1418" w:right="567" w:bottom="680" w:left="2098" w:header="113" w:footer="57" w:gutter="0"/>
          <w:cols w:space="170"/>
          <w:docGrid w:linePitch="360"/>
        </w:sectPr>
      </w:pPr>
    </w:p>
    <w:p w14:paraId="0A092CC4" w14:textId="77777777" w:rsidR="00372074" w:rsidRPr="00E13836" w:rsidRDefault="00372074" w:rsidP="00D9263C">
      <w:pPr>
        <w:pStyle w:val="BackCover-CopyrightTitle"/>
        <w:spacing w:before="10400"/>
        <w:ind w:left="5897"/>
        <w:rPr>
          <w:lang w:val="en-AU"/>
        </w:rPr>
      </w:pPr>
      <w:r w:rsidRPr="00E13836">
        <w:rPr>
          <w:lang w:val="en-AU"/>
        </w:rPr>
        <w:lastRenderedPageBreak/>
        <w:t>© Transport for New South Wales</w:t>
      </w:r>
    </w:p>
    <w:p w14:paraId="1D0717AC" w14:textId="77777777" w:rsidR="001D046C" w:rsidRPr="00E13836" w:rsidRDefault="00372074" w:rsidP="00D9263C">
      <w:pPr>
        <w:pStyle w:val="BackCover-CopyrightText"/>
        <w:ind w:left="5897"/>
        <w:rPr>
          <w:lang w:val="en-AU"/>
        </w:rPr>
      </w:pPr>
      <w:r w:rsidRPr="00E13836">
        <w:rPr>
          <w:lang w:val="en-AU"/>
        </w:rPr>
        <w:t>Users are welcome to copy, reproduce and distribute the information contained in this report for non-commercial purposes only, provided acknowledgement is given to Transport for NSW as the source.</w:t>
      </w:r>
      <w:r w:rsidR="001E02E0" w:rsidRPr="00E13836">
        <w:rPr>
          <w:noProof/>
          <w:lang w:val="en-AU"/>
        </w:rPr>
        <w:drawing>
          <wp:anchor distT="0" distB="0" distL="114300" distR="114300" simplePos="0" relativeHeight="251661312" behindDoc="0" locked="1" layoutInCell="1" allowOverlap="1" wp14:anchorId="3C7C6680" wp14:editId="0B7502B6">
            <wp:simplePos x="0" y="0"/>
            <wp:positionH relativeFrom="page">
              <wp:posOffset>683895</wp:posOffset>
            </wp:positionH>
            <wp:positionV relativeFrom="page">
              <wp:posOffset>9559290</wp:posOffset>
            </wp:positionV>
            <wp:extent cx="720000" cy="781200"/>
            <wp:effectExtent l="0" t="0" r="4445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046C" w:rsidRPr="00E13836" w:rsidSect="00FD2DC8"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18" w:right="567" w:bottom="680" w:left="2098" w:header="113" w:footer="57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F221" w14:textId="77777777" w:rsidR="00DB36FB" w:rsidRDefault="00DB36FB" w:rsidP="00077799">
      <w:r>
        <w:separator/>
      </w:r>
    </w:p>
  </w:endnote>
  <w:endnote w:type="continuationSeparator" w:id="0">
    <w:p w14:paraId="48316B58" w14:textId="77777777" w:rsidR="00DB36FB" w:rsidRDefault="00DB36FB" w:rsidP="0007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altName w:val="Cambria"/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ublic Sans (NSW)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(NSW)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Public Sans (NSW) Black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FD19" w14:textId="77777777" w:rsidR="00542005" w:rsidRDefault="005420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38490E7D" wp14:editId="65BDA1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7679729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A23EE" w14:textId="77777777" w:rsidR="00542005" w:rsidRPr="00542005" w:rsidRDefault="00542005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90E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6.2pt;height:29.65pt;z-index:251713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" filled="f" stroked="f">
              <v:textbox style="mso-fit-shape-to-text:t" inset="0,0,0,15pt">
                <w:txbxContent>
                  <w:p w14:paraId="5ACA23EE" w14:textId="77777777" w:rsidR="00542005" w:rsidRPr="00542005" w:rsidRDefault="00542005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D0C1" w14:textId="77777777" w:rsidR="00540570" w:rsidRPr="00263B2A" w:rsidRDefault="00540570" w:rsidP="00B96449"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381545FE" wp14:editId="232AFE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19228304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36EDC" w14:textId="77777777" w:rsidR="00540570" w:rsidRPr="00542005" w:rsidRDefault="00540570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545FE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OFFICIAL" style="position:absolute;margin-left:0;margin-top:0;width:36.2pt;height:29.65pt;z-index:251725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" filled="f" stroked="f">
              <v:textbox style="mso-fit-shape-to-text:t" inset="0,0,0,15pt">
                <w:txbxContent>
                  <w:p w14:paraId="42036EDC" w14:textId="77777777" w:rsidR="00540570" w:rsidRPr="00542005" w:rsidRDefault="00540570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2665" w14:textId="3D7F74CB" w:rsidR="00C52677" w:rsidRPr="00C52677" w:rsidRDefault="00542005" w:rsidP="00263B2A"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36ECB89B" wp14:editId="3272E6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1028557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8FC6B" w14:textId="77777777" w:rsidR="00542005" w:rsidRPr="00542005" w:rsidRDefault="00542005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CB8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6.2pt;height:29.65pt;z-index:251714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" filled="f" stroked="f">
              <v:textbox style="mso-fit-shape-to-text:t" inset="0,0,0,15pt">
                <w:txbxContent>
                  <w:p w14:paraId="5218FC6B" w14:textId="77777777" w:rsidR="00542005" w:rsidRPr="00542005" w:rsidRDefault="00542005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24F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F729B1" wp14:editId="2AD60ED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94800</wp14:pctPosVOffset>
                  </wp:positionV>
                </mc:Choice>
                <mc:Fallback>
                  <wp:positionV relativeFrom="page">
                    <wp:posOffset>10135870</wp:posOffset>
                  </wp:positionV>
                </mc:Fallback>
              </mc:AlternateContent>
              <wp:extent cx="360000" cy="345600"/>
              <wp:effectExtent l="0" t="0" r="2540" b="0"/>
              <wp:wrapNone/>
              <wp:docPr id="22" name="Text Box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D90269" w14:textId="77777777" w:rsidR="009024F8" w:rsidRPr="009024F8" w:rsidRDefault="009024F8" w:rsidP="009024F8">
                          <w:pPr>
                            <w:jc w:val="center"/>
                            <w:rPr>
                              <w:rStyle w:val="PageNumber"/>
                            </w:rPr>
                          </w:pPr>
                          <w:r w:rsidRPr="009024F8">
                            <w:rPr>
                              <w:rStyle w:val="PageNumber"/>
                            </w:rPr>
                            <w:fldChar w:fldCharType="begin"/>
                          </w:r>
                          <w:r w:rsidRPr="009024F8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9024F8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9024F8">
                            <w:rPr>
                              <w:rStyle w:val="PageNumber"/>
                            </w:rPr>
                            <w:t>1</w:t>
                          </w:r>
                          <w:r w:rsidRPr="009024F8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729B1" id="Text Box 22" o:spid="_x0000_s1029" type="#_x0000_t202" alt="&quot;&quot;" style="position:absolute;margin-left:0;margin-top:0;width:28.35pt;height:27.2pt;z-index:251672576;visibility:visible;mso-wrap-style:square;mso-width-percent:0;mso-height-percent:0;mso-top-percent:948;mso-wrap-distance-left:9pt;mso-wrap-distance-top:0;mso-wrap-distance-right:9pt;mso-wrap-distance-bottom:0;mso-position-horizontal:left;mso-position-horizontal-relative:page;mso-position-vertical-relative:page;mso-width-percent:0;mso-height-percent:0;mso-top-percent:948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" filled="f" stroked="f" strokeweight=".5pt">
              <v:textbox inset="0,0,0,0">
                <w:txbxContent>
                  <w:p w14:paraId="2AD90269" w14:textId="77777777" w:rsidR="009024F8" w:rsidRPr="009024F8" w:rsidRDefault="009024F8" w:rsidP="009024F8">
                    <w:pPr>
                      <w:jc w:val="center"/>
                      <w:rPr>
                        <w:rStyle w:val="PageNumber"/>
                      </w:rPr>
                    </w:pPr>
                    <w:r w:rsidRPr="009024F8">
                      <w:rPr>
                        <w:rStyle w:val="PageNumber"/>
                      </w:rPr>
                      <w:fldChar w:fldCharType="begin"/>
                    </w:r>
                    <w:r w:rsidRPr="009024F8">
                      <w:rPr>
                        <w:rStyle w:val="PageNumber"/>
                      </w:rPr>
                      <w:instrText xml:space="preserve"> PAGE   \* MERGEFORMAT </w:instrText>
                    </w:r>
                    <w:r w:rsidRPr="009024F8">
                      <w:rPr>
                        <w:rStyle w:val="PageNumber"/>
                      </w:rPr>
                      <w:fldChar w:fldCharType="separate"/>
                    </w:r>
                    <w:r w:rsidRPr="009024F8">
                      <w:rPr>
                        <w:rStyle w:val="PageNumber"/>
                      </w:rPr>
                      <w:t>1</w:t>
                    </w:r>
                    <w:r w:rsidRPr="009024F8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43D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AEC87A" wp14:editId="53E950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220000" cy="252000"/>
              <wp:effectExtent l="7620" t="0" r="7620" b="762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52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485425579"/>
                            <w:placeholder>
                              <w:docPart w:val="316C8C9F532F44FC97D76401B05D36A2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8E32701" w14:textId="4A49590F" w:rsidR="004643D8" w:rsidRDefault="00C57426" w:rsidP="00C57426">
                              <w:pPr>
                                <w:jc w:val="center"/>
                              </w:pPr>
                              <w:r>
                                <w:t>Agreement for Block Grant Assistance to Council for Regional Roads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EC87A" id="Text Box 6" o:spid="_x0000_s1030" type="#_x0000_t202" alt="&quot;&quot;" style="position:absolute;margin-left:0;margin-top:0;width:411pt;height:19.85pt;rotation:90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" fillcolor="white [3201]" stroked="f" strokeweight=".5pt">
              <v:textbox inset="0,0,0,0">
                <w:txbxContent>
                  <w:sdt>
                    <w:sdtPr>
                      <w:alias w:val="Title"/>
                      <w:tag w:val=""/>
                      <w:id w:val="1485425579"/>
                      <w:placeholder>
                        <w:docPart w:val="316C8C9F532F44FC97D76401B05D36A2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8E32701" w14:textId="4A49590F" w:rsidR="004643D8" w:rsidRDefault="00C57426" w:rsidP="00C57426">
                        <w:pPr>
                          <w:jc w:val="center"/>
                        </w:pPr>
                        <w:r>
                          <w:t>Agreement for Block Grant Assistance to Council for Regional Roads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21E1" w14:textId="77777777" w:rsidR="00564BDF" w:rsidRPr="00263B2A" w:rsidRDefault="00542005" w:rsidP="00B96449"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1FAFC4DF" wp14:editId="3520598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8966114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31B44" w14:textId="77777777" w:rsidR="00542005" w:rsidRPr="00542005" w:rsidRDefault="00542005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FC4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6.2pt;height:29.65pt;z-index:251712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" filled="f" stroked="f">
              <v:textbox style="mso-fit-shape-to-text:t" inset="0,0,0,15pt">
                <w:txbxContent>
                  <w:p w14:paraId="1BA31B44" w14:textId="77777777" w:rsidR="00542005" w:rsidRPr="00542005" w:rsidRDefault="00542005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E7D">
      <w:rPr>
        <w:noProof/>
      </w:rPr>
      <mc:AlternateContent>
        <mc:Choice Requires="wps">
          <w:drawing>
            <wp:anchor distT="0" distB="0" distL="114300" distR="114300" simplePos="0" relativeHeight="251650041" behindDoc="1" locked="1" layoutInCell="1" allowOverlap="1" wp14:anchorId="35178AED" wp14:editId="63397BBD">
              <wp:simplePos x="0" y="0"/>
              <wp:positionH relativeFrom="page">
                <wp:align>center</wp:align>
              </wp:positionH>
              <wp:positionV relativeFrom="page">
                <wp:posOffset>8896985</wp:posOffset>
              </wp:positionV>
              <wp:extent cx="7560000" cy="1440000"/>
              <wp:effectExtent l="0" t="0" r="3175" b="8255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solidFill>
                        <a:srgbClr val="EBE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780AB" id="Rectangle 15" o:spid="_x0000_s1026" alt="&quot;&quot;" style="position:absolute;margin-left:0;margin-top:700.55pt;width:595.3pt;height:113.4pt;z-index:-2516664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" fillcolor="#ebebeb" stroked="f" strokeweight="1pt">
              <w10:wrap anchorx="page" anchory="page"/>
              <w10:anchorlock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67BA" w14:textId="77777777" w:rsidR="00CA5657" w:rsidRDefault="00CA56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3741F97B" wp14:editId="790CA6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9ED07" w14:textId="77777777" w:rsidR="00CA5657" w:rsidRPr="003E3BA7" w:rsidRDefault="00CA565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1F97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alt="OFFICIAL" style="position:absolute;margin-left:0;margin-top:0;width:34.95pt;height:34.95pt;z-index:251723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09ED07" w14:textId="77777777" w:rsidR="00CA5657" w:rsidRPr="003E3BA7" w:rsidRDefault="00CA565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AD98" w14:textId="77777777" w:rsidR="00CA5657" w:rsidRDefault="00CA56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153749FC" wp14:editId="051E0E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5D4D7" w14:textId="77777777" w:rsidR="00CA5657" w:rsidRPr="003E3BA7" w:rsidRDefault="00CA565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749F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alt="OFFICIAL" style="position:absolute;margin-left:0;margin-top:0;width:34.95pt;height:34.95pt;z-index:251722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D5D4D7" w14:textId="77777777" w:rsidR="00CA5657" w:rsidRPr="003E3BA7" w:rsidRDefault="00CA565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68D6" w14:textId="77777777" w:rsidR="00542005" w:rsidRDefault="005420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2F4CF31A" wp14:editId="361706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8027659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EDD92" w14:textId="77777777" w:rsidR="00542005" w:rsidRPr="00542005" w:rsidRDefault="00542005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CF31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margin-left:0;margin-top:0;width:36.2pt;height:29.65pt;z-index:251716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" filled="f" stroked="f">
              <v:textbox style="mso-fit-shape-to-text:t" inset="0,0,0,15pt">
                <w:txbxContent>
                  <w:p w14:paraId="1DFEDD92" w14:textId="77777777" w:rsidR="00542005" w:rsidRPr="00542005" w:rsidRDefault="00542005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3914" w14:textId="77777777" w:rsidR="00650DFD" w:rsidRPr="00263B2A" w:rsidRDefault="00542005" w:rsidP="00B96449"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3A74183" wp14:editId="12890D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15534109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964B1" w14:textId="77777777" w:rsidR="00542005" w:rsidRPr="00542005" w:rsidRDefault="00542005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741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alt="OFFICIAL" style="position:absolute;margin-left:0;margin-top:0;width:36.2pt;height:29.65pt;z-index:251715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" filled="f" stroked="f">
              <v:textbox style="mso-fit-shape-to-text:t" inset="0,0,0,15pt">
                <w:txbxContent>
                  <w:p w14:paraId="186964B1" w14:textId="77777777" w:rsidR="00542005" w:rsidRPr="00542005" w:rsidRDefault="00542005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03B4" w14:textId="77777777" w:rsidR="00542005" w:rsidRDefault="005420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ECEB8E7" wp14:editId="4B984F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12924875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03419" w14:textId="77777777" w:rsidR="00542005" w:rsidRPr="00542005" w:rsidRDefault="00542005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EB8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alt="OFFICIAL" style="position:absolute;margin-left:0;margin-top:0;width:36.2pt;height:29.65pt;z-index:251719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" filled="f" stroked="f">
              <v:textbox style="mso-fit-shape-to-text:t" inset="0,0,0,15pt">
                <w:txbxContent>
                  <w:p w14:paraId="64003419" w14:textId="77777777" w:rsidR="00542005" w:rsidRPr="00542005" w:rsidRDefault="00542005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4EEA" w14:textId="77777777" w:rsidR="00542005" w:rsidRDefault="005420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D2FF78A" wp14:editId="243828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6555"/>
              <wp:effectExtent l="0" t="0" r="10160" b="0"/>
              <wp:wrapNone/>
              <wp:docPr id="137577995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3788F" w14:textId="77777777" w:rsidR="00542005" w:rsidRPr="00542005" w:rsidRDefault="00542005" w:rsidP="005420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2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FF7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alt="OFFICIAL" style="position:absolute;margin-left:0;margin-top:0;width:36.2pt;height:29.65pt;z-index:251720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" filled="f" stroked="f">
              <v:textbox style="mso-fit-shape-to-text:t" inset="0,0,0,15pt">
                <w:txbxContent>
                  <w:p w14:paraId="5D93788F" w14:textId="77777777" w:rsidR="00542005" w:rsidRPr="00542005" w:rsidRDefault="00542005" w:rsidP="005420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200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4B22" w14:textId="77777777" w:rsidR="00DB36FB" w:rsidRDefault="00DB36FB" w:rsidP="00077799">
      <w:r>
        <w:separator/>
      </w:r>
    </w:p>
  </w:footnote>
  <w:footnote w:type="continuationSeparator" w:id="0">
    <w:p w14:paraId="0C1DE2A6" w14:textId="77777777" w:rsidR="00DB36FB" w:rsidRDefault="00DB36FB" w:rsidP="0007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59CD" w14:textId="79940292" w:rsidR="00263B2A" w:rsidRDefault="0066643B" w:rsidP="00077799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13DBA9" wp14:editId="6ADEB27E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087200" cy="334800"/>
              <wp:effectExtent l="0" t="0" r="0" b="8255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3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CEBD03" w14:textId="77777777" w:rsidR="0066643B" w:rsidRPr="0066643B" w:rsidRDefault="0066643B" w:rsidP="0066643B">
                          <w:pPr>
                            <w:pStyle w:val="TransportforNSW"/>
                          </w:pPr>
                          <w:r w:rsidRPr="0066643B">
                            <w:t>Transport</w:t>
                          </w:r>
                          <w:r w:rsidRPr="0066643B">
                            <w:br/>
                            <w:t>for NSW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3DB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36.85pt;margin-top:26.95pt;width:85.6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" filled="f" stroked="f" strokeweight=".5pt">
              <v:textbox style="mso-fit-shape-to-text:t" inset="0,0,0,0">
                <w:txbxContent>
                  <w:p w14:paraId="37CEBD03" w14:textId="77777777" w:rsidR="0066643B" w:rsidRPr="0066643B" w:rsidRDefault="0066643B" w:rsidP="0066643B">
                    <w:pPr>
                      <w:pStyle w:val="TransportforNSW"/>
                    </w:pPr>
                    <w:r w:rsidRPr="0066643B">
                      <w:t>Transport</w:t>
                    </w:r>
                    <w:r w:rsidRPr="0066643B">
                      <w:br/>
                      <w:t>for NSW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3B2A" w:rsidRPr="001F6E7D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C726C47" wp14:editId="4CB0DE32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0" cy="9972000"/>
              <wp:effectExtent l="0" t="0" r="38100" b="29845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7200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C60956" id="Straight Connector 4" o:spid="_x0000_s1026" alt="&quot;&quot;" style="position:absolute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28.35pt" to="28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" strokecolor="#22272b [3206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D7138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F1CC8" w14:textId="77777777" w:rsidR="00756062" w:rsidRPr="001F6E7D" w:rsidRDefault="00EB0880" w:rsidP="00077799">
    <w:r w:rsidRPr="001F6E7D">
      <w:rPr>
        <w:noProof/>
      </w:rPr>
      <mc:AlternateContent>
        <mc:Choice Requires="wps">
          <w:drawing>
            <wp:anchor distT="0" distB="0" distL="114300" distR="114300" simplePos="0" relativeHeight="251707392" behindDoc="1" locked="1" layoutInCell="1" allowOverlap="1" wp14:anchorId="23FEAA5C" wp14:editId="7BDA6329">
              <wp:simplePos x="0" y="0"/>
              <wp:positionH relativeFrom="page">
                <wp:posOffset>4872355</wp:posOffset>
              </wp:positionH>
              <wp:positionV relativeFrom="page">
                <wp:posOffset>7528560</wp:posOffset>
              </wp:positionV>
              <wp:extent cx="0" cy="1368000"/>
              <wp:effectExtent l="0" t="0" r="38100" b="22860"/>
              <wp:wrapNone/>
              <wp:docPr id="30" name="Straight Connector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800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8875C" id="Straight Connector 30" o:spid="_x0000_s1026" alt="&quot;&quot;" style="position:absolute;z-index:-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83.65pt,592.8pt" to="383.6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" strokecolor="#ebebeb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E15E7D" w:rsidRPr="001F6E7D">
      <w:rPr>
        <w:noProof/>
      </w:rPr>
      <mc:AlternateContent>
        <mc:Choice Requires="wps">
          <w:drawing>
            <wp:anchor distT="0" distB="0" distL="114300" distR="114300" simplePos="0" relativeHeight="251705344" behindDoc="1" locked="1" layoutInCell="1" allowOverlap="1" wp14:anchorId="041B10A3" wp14:editId="1D59F0B1">
              <wp:simplePos x="0" y="0"/>
              <wp:positionH relativeFrom="page">
                <wp:posOffset>2520315</wp:posOffset>
              </wp:positionH>
              <wp:positionV relativeFrom="page">
                <wp:posOffset>3492500</wp:posOffset>
              </wp:positionV>
              <wp:extent cx="0" cy="5400000"/>
              <wp:effectExtent l="0" t="0" r="38100" b="29845"/>
              <wp:wrapNone/>
              <wp:docPr id="29" name="Straight Connector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60F20" id="Straight Connector 29" o:spid="_x0000_s1026" alt="&quot;&quot;" style="position:absolute;z-index:-2516111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98.45pt,275pt" to="198.45pt,7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" strokecolor="#ebebeb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723BF" w:rsidRPr="001F6E7D">
      <w:rPr>
        <w:noProof/>
      </w:rPr>
      <mc:AlternateContent>
        <mc:Choice Requires="wps">
          <w:drawing>
            <wp:anchor distT="0" distB="0" distL="114300" distR="114300" simplePos="0" relativeHeight="251703296" behindDoc="1" locked="1" layoutInCell="1" allowOverlap="1" wp14:anchorId="1E7387FA" wp14:editId="513434D9">
              <wp:simplePos x="0" y="0"/>
              <wp:positionH relativeFrom="page">
                <wp:posOffset>363855</wp:posOffset>
              </wp:positionH>
              <wp:positionV relativeFrom="page">
                <wp:posOffset>3492500</wp:posOffset>
              </wp:positionV>
              <wp:extent cx="0" cy="5400000"/>
              <wp:effectExtent l="0" t="0" r="38100" b="29845"/>
              <wp:wrapNone/>
              <wp:docPr id="21" name="Straight Connecto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4F31A" id="Straight Connector 21" o:spid="_x0000_s1026" alt="&quot;&quot;" style="position:absolute;z-index:-2516131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65pt,275pt" to="28.65pt,7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" strokecolor="#ebebeb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32014" w:rsidRPr="001F6E7D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5ADC370E" wp14:editId="4D390634">
              <wp:simplePos x="0" y="0"/>
              <wp:positionH relativeFrom="page">
                <wp:posOffset>2517775</wp:posOffset>
              </wp:positionH>
              <wp:positionV relativeFrom="page">
                <wp:posOffset>361315</wp:posOffset>
              </wp:positionV>
              <wp:extent cx="0" cy="3239770"/>
              <wp:effectExtent l="0" t="0" r="38100" b="36830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977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AB9F2" id="Straight Connector 12" o:spid="_x0000_s1026" alt="&quot;&quot;" style="position:absolute;z-index:-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98.25pt,28.45pt" to="198.2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" strokecolor="#22272b [3206]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700E" w14:textId="77777777" w:rsidR="00BD0049" w:rsidRPr="001F6E7D" w:rsidRDefault="00E31D23" w:rsidP="00077799"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1" layoutInCell="1" allowOverlap="1" wp14:anchorId="024D036F" wp14:editId="5F897E0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220000" cy="252000"/>
              <wp:effectExtent l="7620" t="0" r="7620" b="7620"/>
              <wp:wrapNone/>
              <wp:docPr id="60" name="Text Box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522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89885963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84E993" w14:textId="3C5B6A8A" w:rsidR="00E31D23" w:rsidRDefault="00C57426" w:rsidP="00E31D23">
                              <w:r>
                                <w:t>Agreement for Block Grant Assistance to Council for Regional Roads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D036F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5" type="#_x0000_t202" alt="&quot;&quot;" style="position:absolute;margin-left:0;margin-top:0;width:411pt;height:19.85pt;rotation:90;z-index:-251620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" fillcolor="white [3201]" stroked="f" strokeweight=".5pt">
              <v:textbox inset="0,0,0,0">
                <w:txbxContent>
                  <w:sdt>
                    <w:sdtPr>
                      <w:alias w:val="Title"/>
                      <w:tag w:val=""/>
                      <w:id w:val="189885963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84E993" w14:textId="3C5B6A8A" w:rsidR="00E31D23" w:rsidRDefault="00C57426" w:rsidP="00E31D23">
                        <w:r>
                          <w:t>Agreement for Block Grant Assistance to Council for Regional Roads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38B4E867" wp14:editId="0F448CB1">
              <wp:simplePos x="0" y="0"/>
              <wp:positionH relativeFrom="page">
                <wp:posOffset>1332230</wp:posOffset>
              </wp:positionH>
              <wp:positionV relativeFrom="page">
                <wp:posOffset>540385</wp:posOffset>
              </wp:positionV>
              <wp:extent cx="5219700" cy="251460"/>
              <wp:effectExtent l="7620" t="0" r="7620" b="7620"/>
              <wp:wrapNone/>
              <wp:docPr id="59" name="Text Box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5219700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197528106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CA73D44" w14:textId="5E9F22C2" w:rsidR="00E31D23" w:rsidRDefault="00C57426" w:rsidP="00E31D23">
                              <w:r>
                                <w:t>Agreement for Block Grant Assistance to Council for Regional Roads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4E867" id="Text Box 59" o:spid="_x0000_s1036" type="#_x0000_t202" alt="&quot;&quot;" style="position:absolute;margin-left:104.9pt;margin-top:42.55pt;width:411pt;height:19.8pt;rotation:90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" fillcolor="white [3201]" stroked="f" strokeweight=".5pt">
              <v:textbox inset="0,0,0,0">
                <w:txbxContent>
                  <w:sdt>
                    <w:sdtPr>
                      <w:alias w:val="Title"/>
                      <w:tag w:val=""/>
                      <w:id w:val="-197528106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CA73D44" w14:textId="5E9F22C2" w:rsidR="00E31D23" w:rsidRDefault="00C57426" w:rsidP="00E31D23">
                        <w:r>
                          <w:t>Agreement for Block Grant Assistance to Council for Regional Roads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A07FE7"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53D60A89" wp14:editId="555F185D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087200" cy="334800"/>
              <wp:effectExtent l="0" t="0" r="0" b="8255"/>
              <wp:wrapNone/>
              <wp:docPr id="25" name="Text Box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3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45ED4" w14:textId="77777777" w:rsidR="00A07FE7" w:rsidRPr="0066643B" w:rsidRDefault="00A07FE7" w:rsidP="00A07FE7">
                          <w:pPr>
                            <w:pStyle w:val="TransportforNSW"/>
                          </w:pPr>
                          <w:r w:rsidRPr="0066643B">
                            <w:t>Transport</w:t>
                          </w:r>
                          <w:r w:rsidRPr="0066643B">
                            <w:br/>
                            <w:t>for NSW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60A89" id="Text Box 25" o:spid="_x0000_s1037" type="#_x0000_t202" alt="&quot;&quot;" style="position:absolute;margin-left:36.85pt;margin-top:26.95pt;width:85.6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" filled="f" stroked="f" strokeweight=".5pt">
              <v:textbox style="mso-fit-shape-to-text:t" inset="0,0,0,0">
                <w:txbxContent>
                  <w:p w14:paraId="54045ED4" w14:textId="77777777" w:rsidR="00A07FE7" w:rsidRPr="0066643B" w:rsidRDefault="00A07FE7" w:rsidP="00A07FE7">
                    <w:pPr>
                      <w:pStyle w:val="TransportforNSW"/>
                    </w:pPr>
                    <w:r w:rsidRPr="0066643B">
                      <w:t>Transport</w:t>
                    </w:r>
                    <w:r w:rsidRPr="0066643B">
                      <w:br/>
                      <w:t>for NSW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024F8"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3C368585" wp14:editId="12AD2213">
              <wp:simplePos x="0" y="0"/>
              <wp:positionH relativeFrom="page">
                <wp:align>left</wp:align>
              </wp:positionH>
              <wp:positionV relativeFrom="page">
                <wp:posOffset>10120630</wp:posOffset>
              </wp:positionV>
              <wp:extent cx="360000" cy="345600"/>
              <wp:effectExtent l="0" t="0" r="2540" b="0"/>
              <wp:wrapNone/>
              <wp:docPr id="23" name="Text Box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98773" w14:textId="77777777" w:rsidR="009024F8" w:rsidRPr="009024F8" w:rsidRDefault="009024F8" w:rsidP="009024F8">
                          <w:pPr>
                            <w:jc w:val="center"/>
                            <w:rPr>
                              <w:rStyle w:val="PageNumber"/>
                            </w:rPr>
                          </w:pPr>
                          <w:r w:rsidRPr="009024F8">
                            <w:rPr>
                              <w:rStyle w:val="PageNumber"/>
                            </w:rPr>
                            <w:fldChar w:fldCharType="begin"/>
                          </w:r>
                          <w:r w:rsidRPr="009024F8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9024F8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9024F8">
                            <w:rPr>
                              <w:rStyle w:val="PageNumber"/>
                            </w:rPr>
                            <w:t>1</w:t>
                          </w:r>
                          <w:r w:rsidRPr="009024F8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68585" id="Text Box 23" o:spid="_x0000_s1038" type="#_x0000_t202" alt="&quot;&quot;" style="position:absolute;margin-left:0;margin-top:796.9pt;width:28.35pt;height:27.2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" filled="f" stroked="f" strokeweight=".5pt">
              <v:textbox inset="0,0,0,0">
                <w:txbxContent>
                  <w:p w14:paraId="6E098773" w14:textId="77777777" w:rsidR="009024F8" w:rsidRPr="009024F8" w:rsidRDefault="009024F8" w:rsidP="009024F8">
                    <w:pPr>
                      <w:jc w:val="center"/>
                      <w:rPr>
                        <w:rStyle w:val="PageNumber"/>
                      </w:rPr>
                    </w:pPr>
                    <w:r w:rsidRPr="009024F8">
                      <w:rPr>
                        <w:rStyle w:val="PageNumber"/>
                      </w:rPr>
                      <w:fldChar w:fldCharType="begin"/>
                    </w:r>
                    <w:r w:rsidRPr="009024F8">
                      <w:rPr>
                        <w:rStyle w:val="PageNumber"/>
                      </w:rPr>
                      <w:instrText xml:space="preserve"> PAGE   \* MERGEFORMAT </w:instrText>
                    </w:r>
                    <w:r w:rsidRPr="009024F8">
                      <w:rPr>
                        <w:rStyle w:val="PageNumber"/>
                      </w:rPr>
                      <w:fldChar w:fldCharType="separate"/>
                    </w:r>
                    <w:r w:rsidRPr="009024F8">
                      <w:rPr>
                        <w:rStyle w:val="PageNumber"/>
                      </w:rPr>
                      <w:t>1</w:t>
                    </w:r>
                    <w:r w:rsidRPr="009024F8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0049" w:rsidRPr="001F6E7D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700F5D1" wp14:editId="1AE30E46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0" cy="9972000"/>
              <wp:effectExtent l="0" t="0" r="38100" b="29845"/>
              <wp:wrapNone/>
              <wp:docPr id="20" name="Straight Connector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7200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303F8" id="Straight Connector 20" o:spid="_x0000_s1026" alt="&quot;&quot;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28.35pt" to="28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" strokecolor="#22272b [3206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32F4" w14:textId="77777777" w:rsidR="00876D14" w:rsidRPr="001F6E7D" w:rsidRDefault="00063F33" w:rsidP="00077799">
    <w:r w:rsidRPr="000E3FBD">
      <w:rPr>
        <w:noProof/>
      </w:rPr>
      <w:drawing>
        <wp:anchor distT="0" distB="0" distL="114300" distR="114300" simplePos="0" relativeHeight="251711488" behindDoc="0" locked="1" layoutInCell="1" allowOverlap="1" wp14:anchorId="197769C9" wp14:editId="1521F3FA">
          <wp:simplePos x="0" y="0"/>
          <wp:positionH relativeFrom="page">
            <wp:posOffset>682625</wp:posOffset>
          </wp:positionH>
          <wp:positionV relativeFrom="page">
            <wp:posOffset>5918835</wp:posOffset>
          </wp:positionV>
          <wp:extent cx="2548255" cy="1277620"/>
          <wp:effectExtent l="0" t="0" r="4445" b="0"/>
          <wp:wrapNone/>
          <wp:docPr id="983654711" name="Graphic 10">
            <a:extLst xmlns:a="http://schemas.openxmlformats.org/drawingml/2006/main">
              <a:ext uri="{FF2B5EF4-FFF2-40B4-BE49-F238E27FC236}">
                <a16:creationId xmlns:a16="http://schemas.microsoft.com/office/drawing/2014/main" id="{9EAD8187-16C9-49F8-9F23-CD8FA9CC33C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10">
                    <a:extLst>
                      <a:ext uri="{FF2B5EF4-FFF2-40B4-BE49-F238E27FC236}">
                        <a16:creationId xmlns:a16="http://schemas.microsoft.com/office/drawing/2014/main" id="{9EAD8187-16C9-49F8-9F23-CD8FA9CC33C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25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8A1" w:rsidRPr="001F6E7D">
      <w:rPr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52997AE3" wp14:editId="650C31BA">
              <wp:simplePos x="0" y="0"/>
              <wp:positionH relativeFrom="page">
                <wp:posOffset>4860925</wp:posOffset>
              </wp:positionH>
              <wp:positionV relativeFrom="page">
                <wp:posOffset>720090</wp:posOffset>
              </wp:positionV>
              <wp:extent cx="0" cy="6480000"/>
              <wp:effectExtent l="0" t="0" r="38100" b="35560"/>
              <wp:wrapNone/>
              <wp:docPr id="53" name="Straight Connector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8000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BDE5B" id="Straight Connector 53" o:spid="_x0000_s1026" alt="&quot;&quot;" style="position:absolute;z-index:251687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82.75pt,56.7pt" to="382.75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" strokecolor="#ebebeb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9108A1" w:rsidRPr="001F6E7D"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1FDC8F8E" wp14:editId="6B7BEC09">
              <wp:simplePos x="0" y="0"/>
              <wp:positionH relativeFrom="page">
                <wp:posOffset>360045</wp:posOffset>
              </wp:positionH>
              <wp:positionV relativeFrom="page">
                <wp:posOffset>720090</wp:posOffset>
              </wp:positionV>
              <wp:extent cx="0" cy="6480000"/>
              <wp:effectExtent l="0" t="0" r="38100" b="35560"/>
              <wp:wrapNone/>
              <wp:docPr id="51" name="Straight Connector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8000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C51CB3" id="Straight Connector 51" o:spid="_x0000_s1026" alt="&quot;&quot;" style="position:absolute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56.7pt" to="28.35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" strokecolor="#ebebeb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876D14">
      <w:rPr>
        <w:noProof/>
      </w:rPr>
      <mc:AlternateContent>
        <mc:Choice Requires="wps">
          <w:drawing>
            <wp:anchor distT="0" distB="0" distL="114300" distR="114300" simplePos="0" relativeHeight="251655166" behindDoc="1" locked="1" layoutInCell="1" allowOverlap="1" wp14:anchorId="0C1B10FB" wp14:editId="05671C78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7560000" cy="6840000"/>
              <wp:effectExtent l="0" t="0" r="3175" b="0"/>
              <wp:wrapNone/>
              <wp:docPr id="50" name="Rectangle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84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0B267" id="Rectangle 50" o:spid="_x0000_s1026" alt="&quot;&quot;" style="position:absolute;margin-left:0;margin-top:28.35pt;width:595.3pt;height:538.6pt;z-index:-2516613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" fillcolor="#002466 [3204]" stroked="f" strokeweight="1pt">
              <w10:wrap anchorx="page" anchory="page"/>
              <w10:anchorlock/>
            </v:rect>
          </w:pict>
        </mc:Fallback>
      </mc:AlternateContent>
    </w:r>
    <w:r w:rsidR="009108A1" w:rsidRPr="001F6E7D">
      <w:rPr>
        <w:noProof/>
      </w:rPr>
      <mc:AlternateContent>
        <mc:Choice Requires="wps">
          <w:drawing>
            <wp:anchor distT="0" distB="0" distL="114300" distR="114300" simplePos="0" relativeHeight="251653116" behindDoc="1" locked="1" layoutInCell="1" allowOverlap="1" wp14:anchorId="5FBBCC4F" wp14:editId="4299CCB0">
              <wp:simplePos x="0" y="0"/>
              <wp:positionH relativeFrom="page">
                <wp:posOffset>4860925</wp:posOffset>
              </wp:positionH>
              <wp:positionV relativeFrom="page">
                <wp:posOffset>360045</wp:posOffset>
              </wp:positionV>
              <wp:extent cx="0" cy="9972000"/>
              <wp:effectExtent l="0" t="0" r="38100" b="29845"/>
              <wp:wrapNone/>
              <wp:docPr id="54" name="Straight Connector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7200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87732" id="Straight Connector 54" o:spid="_x0000_s1026" alt="&quot;&quot;" style="position:absolute;z-index:-2516633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82.75pt,28.35pt" to="382.7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" strokecolor="#22272b [3206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876D14" w:rsidRPr="001F6E7D">
      <w:rPr>
        <w:noProof/>
      </w:rPr>
      <mc:AlternateContent>
        <mc:Choice Requires="wps">
          <w:drawing>
            <wp:anchor distT="0" distB="0" distL="114300" distR="114300" simplePos="0" relativeHeight="251654141" behindDoc="1" locked="1" layoutInCell="1" allowOverlap="1" wp14:anchorId="214E5B8C" wp14:editId="561ADB01">
              <wp:simplePos x="0" y="0"/>
              <wp:positionH relativeFrom="page">
                <wp:posOffset>361950</wp:posOffset>
              </wp:positionH>
              <wp:positionV relativeFrom="page">
                <wp:posOffset>361950</wp:posOffset>
              </wp:positionV>
              <wp:extent cx="0" cy="9971405"/>
              <wp:effectExtent l="0" t="0" r="38100" b="29845"/>
              <wp:wrapNone/>
              <wp:docPr id="49" name="Straight Connector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71405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09B421" id="Straight Connector 49" o:spid="_x0000_s1026" alt="&quot;&quot;" style="position:absolute;z-index:-2516623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5pt,28.5pt" to="28.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" strokecolor="#22272b [3206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D6F0D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9D068A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3CE478E6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66CADB0E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36002C34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A94CF5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98C698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56F47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8A7BC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A4ABA9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B944CE"/>
    <w:multiLevelType w:val="hybridMultilevel"/>
    <w:tmpl w:val="A1A8388E"/>
    <w:lvl w:ilvl="0" w:tplc="6C4886A0">
      <w:start w:val="1"/>
      <w:numFmt w:val="decimal"/>
      <w:pStyle w:val="TableNumberedBulletText"/>
      <w:lvlText w:val="%1."/>
      <w:lvlJc w:val="left"/>
      <w:pPr>
        <w:ind w:left="720" w:hanging="360"/>
      </w:pPr>
      <w:rPr>
        <w:rFonts w:asciiTheme="majorHAnsi" w:hAnsiTheme="majorHAnsi" w:hint="default"/>
        <w:color w:val="22272B" w:themeColor="accent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00C37"/>
    <w:multiLevelType w:val="multilevel"/>
    <w:tmpl w:val="D780DF70"/>
    <w:lvl w:ilvl="0">
      <w:start w:val="1"/>
      <w:numFmt w:val="decimal"/>
      <w:pStyle w:val="headingList1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12" w15:restartNumberingAfterBreak="0">
    <w:nsid w:val="15AB070A"/>
    <w:multiLevelType w:val="hybridMultilevel"/>
    <w:tmpl w:val="518CD980"/>
    <w:lvl w:ilvl="0" w:tplc="0C09000F">
      <w:start w:val="1"/>
      <w:numFmt w:val="decimal"/>
      <w:lvlText w:val="%1."/>
      <w:lvlJc w:val="left"/>
      <w:pPr>
        <w:ind w:left="878" w:hanging="360"/>
      </w:pPr>
    </w:lvl>
    <w:lvl w:ilvl="1" w:tplc="0C090019" w:tentative="1">
      <w:start w:val="1"/>
      <w:numFmt w:val="lowerLetter"/>
      <w:lvlText w:val="%2."/>
      <w:lvlJc w:val="left"/>
      <w:pPr>
        <w:ind w:left="1598" w:hanging="360"/>
      </w:pPr>
    </w:lvl>
    <w:lvl w:ilvl="2" w:tplc="0C09001B" w:tentative="1">
      <w:start w:val="1"/>
      <w:numFmt w:val="lowerRoman"/>
      <w:lvlText w:val="%3."/>
      <w:lvlJc w:val="right"/>
      <w:pPr>
        <w:ind w:left="2318" w:hanging="180"/>
      </w:pPr>
    </w:lvl>
    <w:lvl w:ilvl="3" w:tplc="0C09000F" w:tentative="1">
      <w:start w:val="1"/>
      <w:numFmt w:val="decimal"/>
      <w:lvlText w:val="%4."/>
      <w:lvlJc w:val="left"/>
      <w:pPr>
        <w:ind w:left="3038" w:hanging="360"/>
      </w:pPr>
    </w:lvl>
    <w:lvl w:ilvl="4" w:tplc="0C090019" w:tentative="1">
      <w:start w:val="1"/>
      <w:numFmt w:val="lowerLetter"/>
      <w:lvlText w:val="%5."/>
      <w:lvlJc w:val="left"/>
      <w:pPr>
        <w:ind w:left="3758" w:hanging="360"/>
      </w:pPr>
    </w:lvl>
    <w:lvl w:ilvl="5" w:tplc="0C09001B" w:tentative="1">
      <w:start w:val="1"/>
      <w:numFmt w:val="lowerRoman"/>
      <w:lvlText w:val="%6."/>
      <w:lvlJc w:val="right"/>
      <w:pPr>
        <w:ind w:left="4478" w:hanging="180"/>
      </w:pPr>
    </w:lvl>
    <w:lvl w:ilvl="6" w:tplc="0C09000F" w:tentative="1">
      <w:start w:val="1"/>
      <w:numFmt w:val="decimal"/>
      <w:lvlText w:val="%7."/>
      <w:lvlJc w:val="left"/>
      <w:pPr>
        <w:ind w:left="5198" w:hanging="360"/>
      </w:pPr>
    </w:lvl>
    <w:lvl w:ilvl="7" w:tplc="0C090019" w:tentative="1">
      <w:start w:val="1"/>
      <w:numFmt w:val="lowerLetter"/>
      <w:lvlText w:val="%8."/>
      <w:lvlJc w:val="left"/>
      <w:pPr>
        <w:ind w:left="5918" w:hanging="360"/>
      </w:pPr>
    </w:lvl>
    <w:lvl w:ilvl="8" w:tplc="0C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 w15:restartNumberingAfterBreak="0">
    <w:nsid w:val="1788739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5B37A9"/>
    <w:multiLevelType w:val="multilevel"/>
    <w:tmpl w:val="A264871C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7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5" w15:restartNumberingAfterBreak="0">
    <w:nsid w:val="286B5AED"/>
    <w:multiLevelType w:val="multilevel"/>
    <w:tmpl w:val="A264871C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7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6" w15:restartNumberingAfterBreak="0">
    <w:nsid w:val="32C14435"/>
    <w:multiLevelType w:val="multilevel"/>
    <w:tmpl w:val="A264871C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7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7" w15:restartNumberingAfterBreak="0">
    <w:nsid w:val="332607D1"/>
    <w:multiLevelType w:val="multilevel"/>
    <w:tmpl w:val="58B8E3E0"/>
    <w:lvl w:ilvl="0">
      <w:start w:val="1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18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B36EE"/>
    <w:multiLevelType w:val="multilevel"/>
    <w:tmpl w:val="9E1E4DA6"/>
    <w:numStyleLink w:val="NumberedList"/>
  </w:abstractNum>
  <w:abstractNum w:abstractNumId="20" w15:restartNumberingAfterBreak="0">
    <w:nsid w:val="3D1344FE"/>
    <w:multiLevelType w:val="multilevel"/>
    <w:tmpl w:val="35B6E478"/>
    <w:lvl w:ilvl="0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Public Sans" w:hAnsi="Public Sans" w:hint="default"/>
      </w:rPr>
    </w:lvl>
    <w:lvl w:ilvl="2">
      <w:start w:val="1"/>
      <w:numFmt w:val="bullet"/>
      <w:lvlText w:val="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0CE725C"/>
    <w:multiLevelType w:val="hybridMultilevel"/>
    <w:tmpl w:val="E71E24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1E11E72"/>
    <w:multiLevelType w:val="multilevel"/>
    <w:tmpl w:val="9C90EF9C"/>
    <w:lvl w:ilvl="0">
      <w:start w:val="12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23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44541"/>
    <w:multiLevelType w:val="multilevel"/>
    <w:tmpl w:val="14D8F9A0"/>
    <w:lvl w:ilvl="0">
      <w:start w:val="5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25" w15:restartNumberingAfterBreak="0">
    <w:nsid w:val="45075ACA"/>
    <w:multiLevelType w:val="multilevel"/>
    <w:tmpl w:val="9E1E4DA6"/>
    <w:styleLink w:val="NumberedList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6" w15:restartNumberingAfterBreak="0">
    <w:nsid w:val="4B6D61CF"/>
    <w:multiLevelType w:val="multilevel"/>
    <w:tmpl w:val="58B8E3E0"/>
    <w:lvl w:ilvl="0">
      <w:start w:val="1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27" w15:restartNumberingAfterBreak="0">
    <w:nsid w:val="4BC50286"/>
    <w:multiLevelType w:val="multilevel"/>
    <w:tmpl w:val="9C90EF9C"/>
    <w:lvl w:ilvl="0">
      <w:start w:val="12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28" w15:restartNumberingAfterBreak="0">
    <w:nsid w:val="4C7029EC"/>
    <w:multiLevelType w:val="multilevel"/>
    <w:tmpl w:val="6302D0E4"/>
    <w:lvl w:ilvl="0">
      <w:start w:val="1"/>
      <w:numFmt w:val="decimal"/>
      <w:lvlText w:val="%1."/>
      <w:lvlJc w:val="left"/>
      <w:pPr>
        <w:ind w:left="608" w:hanging="450"/>
      </w:pPr>
      <w:rPr>
        <w:rFonts w:ascii="Public Sans (NSW)" w:hAnsi="Public Sans (NSW)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29" w15:restartNumberingAfterBreak="0">
    <w:nsid w:val="51C0705D"/>
    <w:multiLevelType w:val="multilevel"/>
    <w:tmpl w:val="9E1E4DA6"/>
    <w:numStyleLink w:val="NumberedList"/>
  </w:abstractNum>
  <w:abstractNum w:abstractNumId="30" w15:restartNumberingAfterBreak="0">
    <w:nsid w:val="5AA40B79"/>
    <w:multiLevelType w:val="multilevel"/>
    <w:tmpl w:val="A2DC4CF6"/>
    <w:lvl w:ilvl="0">
      <w:start w:val="5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31" w15:restartNumberingAfterBreak="0">
    <w:nsid w:val="5BB45026"/>
    <w:multiLevelType w:val="hybridMultilevel"/>
    <w:tmpl w:val="35205B4A"/>
    <w:lvl w:ilvl="0" w:tplc="0CA2FB1C">
      <w:start w:val="1"/>
      <w:numFmt w:val="bullet"/>
      <w:pStyle w:val="TableBulletTex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C49BA"/>
    <w:multiLevelType w:val="multilevel"/>
    <w:tmpl w:val="58B8E3E0"/>
    <w:lvl w:ilvl="0">
      <w:start w:val="1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33" w15:restartNumberingAfterBreak="0">
    <w:nsid w:val="68BE1461"/>
    <w:multiLevelType w:val="multilevel"/>
    <w:tmpl w:val="CC52EF00"/>
    <w:styleLink w:val="BulletList"/>
    <w:lvl w:ilvl="0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Public Sans" w:hAnsi="Public Sans" w:hint="default"/>
      </w:rPr>
    </w:lvl>
    <w:lvl w:ilvl="2">
      <w:start w:val="1"/>
      <w:numFmt w:val="bullet"/>
      <w:lvlText w:val="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1D3755C"/>
    <w:multiLevelType w:val="multilevel"/>
    <w:tmpl w:val="6302D0E4"/>
    <w:lvl w:ilvl="0">
      <w:start w:val="1"/>
      <w:numFmt w:val="decimal"/>
      <w:lvlText w:val="%1."/>
      <w:lvlJc w:val="left"/>
      <w:pPr>
        <w:ind w:left="608" w:hanging="450"/>
      </w:pPr>
      <w:rPr>
        <w:rFonts w:ascii="Public Sans (NSW)" w:hAnsi="Public Sans (NSW)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abstractNum w:abstractNumId="35" w15:restartNumberingAfterBreak="0">
    <w:nsid w:val="74193FB9"/>
    <w:multiLevelType w:val="multilevel"/>
    <w:tmpl w:val="CC52EF00"/>
    <w:numStyleLink w:val="BulletList"/>
  </w:abstractNum>
  <w:abstractNum w:abstractNumId="36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DC5373"/>
    <w:multiLevelType w:val="multilevel"/>
    <w:tmpl w:val="9C90EF9C"/>
    <w:lvl w:ilvl="0">
      <w:start w:val="12"/>
      <w:numFmt w:val="decimal"/>
      <w:lvlText w:val="%1."/>
      <w:lvlJc w:val="left"/>
      <w:pPr>
        <w:ind w:left="608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8" w:hanging="57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440"/>
      </w:pPr>
      <w:rPr>
        <w:rFonts w:hint="default"/>
      </w:rPr>
    </w:lvl>
  </w:abstractNum>
  <w:num w:numId="1" w16cid:durableId="774640706">
    <w:abstractNumId w:val="9"/>
  </w:num>
  <w:num w:numId="2" w16cid:durableId="992372334">
    <w:abstractNumId w:val="7"/>
  </w:num>
  <w:num w:numId="3" w16cid:durableId="701322021">
    <w:abstractNumId w:val="6"/>
  </w:num>
  <w:num w:numId="4" w16cid:durableId="1814370502">
    <w:abstractNumId w:val="5"/>
  </w:num>
  <w:num w:numId="5" w16cid:durableId="458259767">
    <w:abstractNumId w:val="4"/>
  </w:num>
  <w:num w:numId="6" w16cid:durableId="1213006306">
    <w:abstractNumId w:val="8"/>
  </w:num>
  <w:num w:numId="7" w16cid:durableId="328414115">
    <w:abstractNumId w:val="3"/>
  </w:num>
  <w:num w:numId="8" w16cid:durableId="1309744149">
    <w:abstractNumId w:val="2"/>
  </w:num>
  <w:num w:numId="9" w16cid:durableId="1548681482">
    <w:abstractNumId w:val="1"/>
  </w:num>
  <w:num w:numId="10" w16cid:durableId="761877311">
    <w:abstractNumId w:val="0"/>
  </w:num>
  <w:num w:numId="11" w16cid:durableId="49962077">
    <w:abstractNumId w:val="15"/>
  </w:num>
  <w:num w:numId="12" w16cid:durableId="1746805859">
    <w:abstractNumId w:val="20"/>
  </w:num>
  <w:num w:numId="13" w16cid:durableId="1314260890">
    <w:abstractNumId w:val="14"/>
  </w:num>
  <w:num w:numId="14" w16cid:durableId="453259300">
    <w:abstractNumId w:val="16"/>
  </w:num>
  <w:num w:numId="15" w16cid:durableId="1009331039">
    <w:abstractNumId w:val="19"/>
  </w:num>
  <w:num w:numId="16" w16cid:durableId="1221937578">
    <w:abstractNumId w:val="21"/>
  </w:num>
  <w:num w:numId="17" w16cid:durableId="1782336996">
    <w:abstractNumId w:val="35"/>
  </w:num>
  <w:num w:numId="18" w16cid:durableId="32391046">
    <w:abstractNumId w:val="33"/>
  </w:num>
  <w:num w:numId="19" w16cid:durableId="180708109">
    <w:abstractNumId w:val="25"/>
  </w:num>
  <w:num w:numId="20" w16cid:durableId="195434687">
    <w:abstractNumId w:val="29"/>
  </w:num>
  <w:num w:numId="21" w16cid:durableId="310716016">
    <w:abstractNumId w:val="31"/>
  </w:num>
  <w:num w:numId="22" w16cid:durableId="95295028">
    <w:abstractNumId w:val="10"/>
  </w:num>
  <w:num w:numId="23" w16cid:durableId="2018732168">
    <w:abstractNumId w:val="18"/>
  </w:num>
  <w:num w:numId="24" w16cid:durableId="1660158784">
    <w:abstractNumId w:val="36"/>
  </w:num>
  <w:num w:numId="25" w16cid:durableId="1030882140">
    <w:abstractNumId w:val="23"/>
  </w:num>
  <w:num w:numId="26" w16cid:durableId="429593621">
    <w:abstractNumId w:val="12"/>
  </w:num>
  <w:num w:numId="27" w16cid:durableId="546187722">
    <w:abstractNumId w:val="26"/>
  </w:num>
  <w:num w:numId="28" w16cid:durableId="209148921">
    <w:abstractNumId w:val="13"/>
  </w:num>
  <w:num w:numId="29" w16cid:durableId="347877097">
    <w:abstractNumId w:val="32"/>
  </w:num>
  <w:num w:numId="30" w16cid:durableId="1642418529">
    <w:abstractNumId w:val="28"/>
  </w:num>
  <w:num w:numId="31" w16cid:durableId="511182502">
    <w:abstractNumId w:val="34"/>
  </w:num>
  <w:num w:numId="32" w16cid:durableId="360202761">
    <w:abstractNumId w:val="11"/>
  </w:num>
  <w:num w:numId="33" w16cid:durableId="263345700">
    <w:abstractNumId w:val="30"/>
  </w:num>
  <w:num w:numId="34" w16cid:durableId="1464883782">
    <w:abstractNumId w:val="37"/>
  </w:num>
  <w:num w:numId="35" w16cid:durableId="651718230">
    <w:abstractNumId w:val="11"/>
  </w:num>
  <w:num w:numId="36" w16cid:durableId="1664043273">
    <w:abstractNumId w:val="11"/>
  </w:num>
  <w:num w:numId="37" w16cid:durableId="1787895239">
    <w:abstractNumId w:val="11"/>
  </w:num>
  <w:num w:numId="38" w16cid:durableId="763498775">
    <w:abstractNumId w:val="11"/>
  </w:num>
  <w:num w:numId="39" w16cid:durableId="654645518">
    <w:abstractNumId w:val="11"/>
  </w:num>
  <w:num w:numId="40" w16cid:durableId="1405253582">
    <w:abstractNumId w:val="11"/>
  </w:num>
  <w:num w:numId="41" w16cid:durableId="1276406644">
    <w:abstractNumId w:val="11"/>
  </w:num>
  <w:num w:numId="42" w16cid:durableId="830870056">
    <w:abstractNumId w:val="11"/>
  </w:num>
  <w:num w:numId="43" w16cid:durableId="1121877703">
    <w:abstractNumId w:val="11"/>
  </w:num>
  <w:num w:numId="44" w16cid:durableId="1481338298">
    <w:abstractNumId w:val="11"/>
  </w:num>
  <w:num w:numId="45" w16cid:durableId="634599732">
    <w:abstractNumId w:val="22"/>
  </w:num>
  <w:num w:numId="46" w16cid:durableId="2035811840">
    <w:abstractNumId w:val="27"/>
  </w:num>
  <w:num w:numId="47" w16cid:durableId="2078284742">
    <w:abstractNumId w:val="17"/>
  </w:num>
  <w:num w:numId="48" w16cid:durableId="62992391">
    <w:abstractNumId w:val="24"/>
  </w:num>
  <w:num w:numId="49" w16cid:durableId="1259021840">
    <w:abstractNumId w:val="11"/>
  </w:num>
  <w:num w:numId="50" w16cid:durableId="27059920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enda Livermore">
    <w15:presenceInfo w15:providerId="AD" w15:userId="S::Brenda.LIVERMORE@transport.nsw.gov.au::2e9450c9-eb07-481d-8305-89c146981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84"/>
    <w:rsid w:val="00011D12"/>
    <w:rsid w:val="000122A8"/>
    <w:rsid w:val="0001291F"/>
    <w:rsid w:val="00051053"/>
    <w:rsid w:val="00063F33"/>
    <w:rsid w:val="0007438F"/>
    <w:rsid w:val="0007464A"/>
    <w:rsid w:val="00077799"/>
    <w:rsid w:val="0009797C"/>
    <w:rsid w:val="000A7CC9"/>
    <w:rsid w:val="000B3DD1"/>
    <w:rsid w:val="000C5F6C"/>
    <w:rsid w:val="000D7DB6"/>
    <w:rsid w:val="000E74B8"/>
    <w:rsid w:val="000F7124"/>
    <w:rsid w:val="00103F72"/>
    <w:rsid w:val="00110822"/>
    <w:rsid w:val="001134A8"/>
    <w:rsid w:val="00116C87"/>
    <w:rsid w:val="00120969"/>
    <w:rsid w:val="00121D88"/>
    <w:rsid w:val="001253DE"/>
    <w:rsid w:val="00126326"/>
    <w:rsid w:val="00130F02"/>
    <w:rsid w:val="001565DA"/>
    <w:rsid w:val="00160981"/>
    <w:rsid w:val="00171921"/>
    <w:rsid w:val="00174965"/>
    <w:rsid w:val="00175354"/>
    <w:rsid w:val="00177472"/>
    <w:rsid w:val="0018287B"/>
    <w:rsid w:val="0019300B"/>
    <w:rsid w:val="00195DE9"/>
    <w:rsid w:val="00197890"/>
    <w:rsid w:val="001A00A8"/>
    <w:rsid w:val="001A5CB5"/>
    <w:rsid w:val="001A65C3"/>
    <w:rsid w:val="001B06A1"/>
    <w:rsid w:val="001B5216"/>
    <w:rsid w:val="001C5E98"/>
    <w:rsid w:val="001D046C"/>
    <w:rsid w:val="001D43B5"/>
    <w:rsid w:val="001D6F86"/>
    <w:rsid w:val="001E02E0"/>
    <w:rsid w:val="001F6E7D"/>
    <w:rsid w:val="00207F7A"/>
    <w:rsid w:val="00210F07"/>
    <w:rsid w:val="00213D76"/>
    <w:rsid w:val="00214CEA"/>
    <w:rsid w:val="0022376B"/>
    <w:rsid w:val="00230C51"/>
    <w:rsid w:val="0024454D"/>
    <w:rsid w:val="002629D7"/>
    <w:rsid w:val="00263B2A"/>
    <w:rsid w:val="002723BF"/>
    <w:rsid w:val="00277523"/>
    <w:rsid w:val="002849E7"/>
    <w:rsid w:val="002A5901"/>
    <w:rsid w:val="002C3B6F"/>
    <w:rsid w:val="002C5149"/>
    <w:rsid w:val="00301C4D"/>
    <w:rsid w:val="0031517E"/>
    <w:rsid w:val="0032266C"/>
    <w:rsid w:val="00325B84"/>
    <w:rsid w:val="00344814"/>
    <w:rsid w:val="00346EBB"/>
    <w:rsid w:val="00353760"/>
    <w:rsid w:val="00353F55"/>
    <w:rsid w:val="00363CBD"/>
    <w:rsid w:val="00365599"/>
    <w:rsid w:val="00372074"/>
    <w:rsid w:val="00382B8D"/>
    <w:rsid w:val="00392843"/>
    <w:rsid w:val="003A0114"/>
    <w:rsid w:val="003A0E1A"/>
    <w:rsid w:val="003A2DCE"/>
    <w:rsid w:val="003A2E4C"/>
    <w:rsid w:val="003B1223"/>
    <w:rsid w:val="003B467F"/>
    <w:rsid w:val="00402DBE"/>
    <w:rsid w:val="00410B49"/>
    <w:rsid w:val="00411439"/>
    <w:rsid w:val="00442D48"/>
    <w:rsid w:val="00462AF2"/>
    <w:rsid w:val="00463EF2"/>
    <w:rsid w:val="004643D8"/>
    <w:rsid w:val="004711C2"/>
    <w:rsid w:val="004A6806"/>
    <w:rsid w:val="004D2354"/>
    <w:rsid w:val="004D2F4A"/>
    <w:rsid w:val="004E23AE"/>
    <w:rsid w:val="004E7757"/>
    <w:rsid w:val="00503101"/>
    <w:rsid w:val="00513B55"/>
    <w:rsid w:val="00540570"/>
    <w:rsid w:val="00542005"/>
    <w:rsid w:val="00552F8C"/>
    <w:rsid w:val="00553A4B"/>
    <w:rsid w:val="00562C5B"/>
    <w:rsid w:val="00564BDF"/>
    <w:rsid w:val="00574CFB"/>
    <w:rsid w:val="00575FC4"/>
    <w:rsid w:val="00591FB8"/>
    <w:rsid w:val="00595721"/>
    <w:rsid w:val="005A410D"/>
    <w:rsid w:val="005A5C5D"/>
    <w:rsid w:val="005A78DF"/>
    <w:rsid w:val="005B14ED"/>
    <w:rsid w:val="005C1032"/>
    <w:rsid w:val="005C49DF"/>
    <w:rsid w:val="00600187"/>
    <w:rsid w:val="00601456"/>
    <w:rsid w:val="00630DA5"/>
    <w:rsid w:val="00632014"/>
    <w:rsid w:val="00633F32"/>
    <w:rsid w:val="006474BA"/>
    <w:rsid w:val="00650DFD"/>
    <w:rsid w:val="00664451"/>
    <w:rsid w:val="0066643B"/>
    <w:rsid w:val="006916C2"/>
    <w:rsid w:val="006B25C3"/>
    <w:rsid w:val="006C52F3"/>
    <w:rsid w:val="006D3DB5"/>
    <w:rsid w:val="006D5893"/>
    <w:rsid w:val="006E539C"/>
    <w:rsid w:val="006F2ACC"/>
    <w:rsid w:val="0070447A"/>
    <w:rsid w:val="00723620"/>
    <w:rsid w:val="007245E4"/>
    <w:rsid w:val="00730F5A"/>
    <w:rsid w:val="007325DE"/>
    <w:rsid w:val="007350FC"/>
    <w:rsid w:val="00756062"/>
    <w:rsid w:val="0076607A"/>
    <w:rsid w:val="00772D8B"/>
    <w:rsid w:val="00780A68"/>
    <w:rsid w:val="007845D5"/>
    <w:rsid w:val="0078473C"/>
    <w:rsid w:val="007868EA"/>
    <w:rsid w:val="007915DC"/>
    <w:rsid w:val="007A088C"/>
    <w:rsid w:val="007C1B6E"/>
    <w:rsid w:val="007D3DF8"/>
    <w:rsid w:val="007E0BCD"/>
    <w:rsid w:val="007F4BED"/>
    <w:rsid w:val="00800857"/>
    <w:rsid w:val="00817264"/>
    <w:rsid w:val="00840FDB"/>
    <w:rsid w:val="00847718"/>
    <w:rsid w:val="0085356F"/>
    <w:rsid w:val="00853DFF"/>
    <w:rsid w:val="00876D14"/>
    <w:rsid w:val="0088682C"/>
    <w:rsid w:val="00894F16"/>
    <w:rsid w:val="008A7918"/>
    <w:rsid w:val="008B238F"/>
    <w:rsid w:val="008B2968"/>
    <w:rsid w:val="008B46EC"/>
    <w:rsid w:val="008C5CF6"/>
    <w:rsid w:val="008C683F"/>
    <w:rsid w:val="008D27A5"/>
    <w:rsid w:val="008D4EC2"/>
    <w:rsid w:val="008D7BB1"/>
    <w:rsid w:val="009024F8"/>
    <w:rsid w:val="00905D25"/>
    <w:rsid w:val="00906FD6"/>
    <w:rsid w:val="0090746C"/>
    <w:rsid w:val="009108A1"/>
    <w:rsid w:val="00915530"/>
    <w:rsid w:val="00927E43"/>
    <w:rsid w:val="00937A26"/>
    <w:rsid w:val="00953CB9"/>
    <w:rsid w:val="00962113"/>
    <w:rsid w:val="00981E1E"/>
    <w:rsid w:val="0099076F"/>
    <w:rsid w:val="00996894"/>
    <w:rsid w:val="00996F32"/>
    <w:rsid w:val="009A6DB2"/>
    <w:rsid w:val="009C21C2"/>
    <w:rsid w:val="009C3079"/>
    <w:rsid w:val="009C7593"/>
    <w:rsid w:val="009D73F9"/>
    <w:rsid w:val="009F01E6"/>
    <w:rsid w:val="009F6D4A"/>
    <w:rsid w:val="00A0480D"/>
    <w:rsid w:val="00A07FE7"/>
    <w:rsid w:val="00A378AD"/>
    <w:rsid w:val="00A46F7C"/>
    <w:rsid w:val="00A618A2"/>
    <w:rsid w:val="00A620BD"/>
    <w:rsid w:val="00A711DD"/>
    <w:rsid w:val="00A7746E"/>
    <w:rsid w:val="00A77E54"/>
    <w:rsid w:val="00A85CB6"/>
    <w:rsid w:val="00A86107"/>
    <w:rsid w:val="00A95D91"/>
    <w:rsid w:val="00AB7D3A"/>
    <w:rsid w:val="00AC1D89"/>
    <w:rsid w:val="00AC5CD7"/>
    <w:rsid w:val="00AD1B25"/>
    <w:rsid w:val="00AD48FC"/>
    <w:rsid w:val="00AD4CF2"/>
    <w:rsid w:val="00AF42E6"/>
    <w:rsid w:val="00AF5E1D"/>
    <w:rsid w:val="00B04BC8"/>
    <w:rsid w:val="00B10334"/>
    <w:rsid w:val="00B34CCC"/>
    <w:rsid w:val="00B37D74"/>
    <w:rsid w:val="00B403E5"/>
    <w:rsid w:val="00B42F42"/>
    <w:rsid w:val="00B67C82"/>
    <w:rsid w:val="00B82A51"/>
    <w:rsid w:val="00B9056F"/>
    <w:rsid w:val="00B96449"/>
    <w:rsid w:val="00BA21E3"/>
    <w:rsid w:val="00BA7C4D"/>
    <w:rsid w:val="00BB0458"/>
    <w:rsid w:val="00BC759F"/>
    <w:rsid w:val="00BD0049"/>
    <w:rsid w:val="00BD5D61"/>
    <w:rsid w:val="00BE25E2"/>
    <w:rsid w:val="00BE2C1D"/>
    <w:rsid w:val="00BE690A"/>
    <w:rsid w:val="00C07912"/>
    <w:rsid w:val="00C173CE"/>
    <w:rsid w:val="00C324E7"/>
    <w:rsid w:val="00C35D26"/>
    <w:rsid w:val="00C46090"/>
    <w:rsid w:val="00C52677"/>
    <w:rsid w:val="00C57426"/>
    <w:rsid w:val="00C660AE"/>
    <w:rsid w:val="00C66377"/>
    <w:rsid w:val="00C830BE"/>
    <w:rsid w:val="00C87593"/>
    <w:rsid w:val="00CA5657"/>
    <w:rsid w:val="00CB0D7A"/>
    <w:rsid w:val="00CB5C51"/>
    <w:rsid w:val="00CC5B46"/>
    <w:rsid w:val="00CE5BE7"/>
    <w:rsid w:val="00CF7C01"/>
    <w:rsid w:val="00D02B60"/>
    <w:rsid w:val="00D2715F"/>
    <w:rsid w:val="00D32416"/>
    <w:rsid w:val="00D40893"/>
    <w:rsid w:val="00D41ADB"/>
    <w:rsid w:val="00D47A21"/>
    <w:rsid w:val="00D67F8E"/>
    <w:rsid w:val="00D7138A"/>
    <w:rsid w:val="00D86149"/>
    <w:rsid w:val="00D87C46"/>
    <w:rsid w:val="00D9263C"/>
    <w:rsid w:val="00D9267A"/>
    <w:rsid w:val="00D92E69"/>
    <w:rsid w:val="00D93021"/>
    <w:rsid w:val="00DA2701"/>
    <w:rsid w:val="00DA7684"/>
    <w:rsid w:val="00DB1FDF"/>
    <w:rsid w:val="00DB36FB"/>
    <w:rsid w:val="00DB6666"/>
    <w:rsid w:val="00DB67A8"/>
    <w:rsid w:val="00DC036D"/>
    <w:rsid w:val="00DC5918"/>
    <w:rsid w:val="00DC6184"/>
    <w:rsid w:val="00DC66A4"/>
    <w:rsid w:val="00DD7440"/>
    <w:rsid w:val="00E13836"/>
    <w:rsid w:val="00E15E7D"/>
    <w:rsid w:val="00E23533"/>
    <w:rsid w:val="00E27B9F"/>
    <w:rsid w:val="00E30F9D"/>
    <w:rsid w:val="00E31D23"/>
    <w:rsid w:val="00E35E72"/>
    <w:rsid w:val="00E451B3"/>
    <w:rsid w:val="00E603BA"/>
    <w:rsid w:val="00E719D5"/>
    <w:rsid w:val="00E75E33"/>
    <w:rsid w:val="00E80A92"/>
    <w:rsid w:val="00E823CC"/>
    <w:rsid w:val="00E82A79"/>
    <w:rsid w:val="00E870FB"/>
    <w:rsid w:val="00E95606"/>
    <w:rsid w:val="00E97883"/>
    <w:rsid w:val="00EA19DB"/>
    <w:rsid w:val="00EB0880"/>
    <w:rsid w:val="00EF4C36"/>
    <w:rsid w:val="00EF5632"/>
    <w:rsid w:val="00EF5F1B"/>
    <w:rsid w:val="00F118F8"/>
    <w:rsid w:val="00F161D3"/>
    <w:rsid w:val="00F440BC"/>
    <w:rsid w:val="00F47158"/>
    <w:rsid w:val="00F934ED"/>
    <w:rsid w:val="00FB72C9"/>
    <w:rsid w:val="00FD2DC8"/>
    <w:rsid w:val="00FF29A0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113358"/>
  <w14:defaultImageDpi w14:val="96"/>
  <w15:chartTrackingRefBased/>
  <w15:docId w15:val="{D73CA233-7072-4627-B267-51BDFB9C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49"/>
    <w:pPr>
      <w:spacing w:line="288" w:lineRule="auto"/>
      <w:jc w:val="left"/>
    </w:pPr>
    <w:rPr>
      <w:rFonts w:cstheme="minorHAnsi"/>
      <w:szCs w:val="18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A95D91"/>
    <w:pPr>
      <w:outlineLvl w:val="0"/>
    </w:pPr>
    <w:rPr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53F55"/>
    <w:pPr>
      <w:spacing w:before="320" w:after="120"/>
      <w:outlineLvl w:val="1"/>
    </w:pPr>
    <w:rPr>
      <w:rFonts w:ascii="Public Sans (NSW) Medium" w:hAnsi="Public Sans (NSW) Medium"/>
      <w:color w:val="00246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53F55"/>
    <w:pPr>
      <w:spacing w:before="320" w:after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CA5657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kern w:val="0"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CA5657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kern w:val="0"/>
      <w:sz w:val="22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7426"/>
    <w:pPr>
      <w:spacing w:before="76" w:after="0" w:line="240" w:lineRule="auto"/>
      <w:ind w:left="3809" w:right="3775"/>
      <w:jc w:val="center"/>
      <w:outlineLvl w:val="5"/>
    </w:pPr>
    <w:rPr>
      <w:rFonts w:ascii="Public Sans (NSW)" w:hAnsi="Public Sans (NSW)" w:cs="Arial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-Title">
    <w:name w:val="Cover - Title"/>
    <w:basedOn w:val="Normal"/>
    <w:rsid w:val="009D73F9"/>
    <w:pPr>
      <w:spacing w:after="0" w:line="204" w:lineRule="auto"/>
    </w:pPr>
    <w:rPr>
      <w:rFonts w:ascii="Public Sans (NSW) Light" w:hAnsi="Public Sans (NSW) Light"/>
      <w:sz w:val="88"/>
      <w:szCs w:val="88"/>
    </w:rPr>
  </w:style>
  <w:style w:type="paragraph" w:customStyle="1" w:styleId="FigureTable-Title">
    <w:name w:val="Figure &amp; Table - Title"/>
    <w:next w:val="Normal"/>
    <w:qFormat/>
    <w:rsid w:val="00301C4D"/>
    <w:pPr>
      <w:spacing w:after="120" w:line="240" w:lineRule="auto"/>
      <w:jc w:val="left"/>
    </w:pPr>
    <w:rPr>
      <w:b/>
      <w:bCs/>
      <w:color w:val="002466" w:themeColor="accent1"/>
    </w:rPr>
  </w:style>
  <w:style w:type="table" w:styleId="TableGrid">
    <w:name w:val="Table Grid"/>
    <w:basedOn w:val="TableNormal"/>
    <w:rsid w:val="001F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ransportforNSW">
    <w:name w:val="Cover - Transport for NSW"/>
    <w:rsid w:val="009C21C2"/>
    <w:pPr>
      <w:spacing w:after="0" w:line="240" w:lineRule="auto"/>
      <w:jc w:val="left"/>
    </w:pPr>
    <w:rPr>
      <w:color w:val="22272B" w:themeColor="accent3"/>
      <w:sz w:val="30"/>
      <w:szCs w:val="30"/>
    </w:rPr>
  </w:style>
  <w:style w:type="paragraph" w:styleId="Header">
    <w:name w:val="header"/>
    <w:basedOn w:val="Normal"/>
    <w:link w:val="HeaderChar"/>
    <w:unhideWhenUsed/>
    <w:rsid w:val="00120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0969"/>
    <w:rPr>
      <w:rFonts w:cstheme="minorHAnsi"/>
      <w:color w:val="22272B" w:themeColor="accent3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6090"/>
    <w:rPr>
      <w:color w:val="605E5C"/>
      <w:shd w:val="clear" w:color="auto" w:fill="E1DFDD"/>
    </w:rPr>
  </w:style>
  <w:style w:type="paragraph" w:customStyle="1" w:styleId="Cover-URL">
    <w:name w:val="Cover - URL"/>
    <w:basedOn w:val="Cover-MonthYear"/>
    <w:rsid w:val="00EB0880"/>
    <w:pPr>
      <w:spacing w:afterLines="40" w:after="96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A95D91"/>
    <w:rPr>
      <w:rFonts w:cstheme="minorHAnsi"/>
      <w:color w:val="22272B" w:themeColor="accent3"/>
      <w:sz w:val="40"/>
      <w:szCs w:val="48"/>
    </w:rPr>
  </w:style>
  <w:style w:type="paragraph" w:customStyle="1" w:styleId="Highlight">
    <w:name w:val="Highlight"/>
    <w:next w:val="Normal"/>
    <w:qFormat/>
    <w:rsid w:val="009D73F9"/>
    <w:pPr>
      <w:spacing w:line="233" w:lineRule="auto"/>
      <w:jc w:val="left"/>
    </w:pPr>
    <w:rPr>
      <w:rFonts w:ascii="Public Sans (NSW) Light" w:hAnsi="Public Sans (NSW) Light"/>
      <w:color w:val="22272B" w:themeColor="accent3"/>
      <w:sz w:val="26"/>
      <w:szCs w:val="26"/>
      <w:bdr w:val="single" w:sz="36" w:space="0" w:color="EBEBEB" w:themeColor="background2"/>
      <w:shd w:val="clear" w:color="auto" w:fill="EBEBEB" w:themeFill="background2"/>
    </w:rPr>
  </w:style>
  <w:style w:type="paragraph" w:customStyle="1" w:styleId="IconCaptionText">
    <w:name w:val="Icon Caption Text"/>
    <w:next w:val="Normal"/>
    <w:rsid w:val="00BA7C4D"/>
    <w:pPr>
      <w:spacing w:after="0" w:line="240" w:lineRule="auto"/>
      <w:jc w:val="left"/>
    </w:pPr>
    <w:rPr>
      <w:color w:val="22272B" w:themeColor="accent3"/>
      <w:szCs w:val="14"/>
    </w:rPr>
  </w:style>
  <w:style w:type="paragraph" w:customStyle="1" w:styleId="IconCaptionNumber">
    <w:name w:val="Icon Caption Number"/>
    <w:next w:val="IconCaptionText"/>
    <w:rsid w:val="009D73F9"/>
    <w:pPr>
      <w:spacing w:after="0" w:line="192" w:lineRule="auto"/>
      <w:jc w:val="left"/>
    </w:pPr>
    <w:rPr>
      <w:rFonts w:ascii="Public Sans (NSW) Light" w:hAnsi="Public Sans (NSW) Light"/>
      <w:color w:val="22272B" w:themeColor="accent3"/>
      <w:sz w:val="80"/>
      <w:szCs w:val="80"/>
    </w:rPr>
  </w:style>
  <w:style w:type="paragraph" w:customStyle="1" w:styleId="Cover-MonthYear">
    <w:name w:val="Cover - Month &amp; Year"/>
    <w:rsid w:val="009C21C2"/>
    <w:pPr>
      <w:spacing w:after="0" w:line="240" w:lineRule="auto"/>
      <w:jc w:val="left"/>
    </w:pPr>
    <w:rPr>
      <w:color w:val="FFFFFF" w:themeColor="background1"/>
      <w:sz w:val="31"/>
      <w:szCs w:val="31"/>
    </w:rPr>
  </w:style>
  <w:style w:type="paragraph" w:customStyle="1" w:styleId="TransportforNSW">
    <w:name w:val="Transport for NSW"/>
    <w:basedOn w:val="Cover-TransportforNSW"/>
    <w:rsid w:val="0066643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440BC"/>
    <w:rPr>
      <w:color w:val="808080"/>
    </w:rPr>
  </w:style>
  <w:style w:type="character" w:styleId="PageNumber">
    <w:name w:val="page number"/>
    <w:unhideWhenUsed/>
    <w:rsid w:val="009024F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353F55"/>
    <w:rPr>
      <w:rFonts w:ascii="Public Sans (NSW) Medium" w:hAnsi="Public Sans (NSW) Medium" w:cstheme="minorHAnsi"/>
      <w:color w:val="002466" w:themeColor="accent1"/>
      <w:sz w:val="28"/>
      <w:szCs w:val="28"/>
    </w:rPr>
  </w:style>
  <w:style w:type="paragraph" w:customStyle="1" w:styleId="BackCover-CopyrightTitle">
    <w:name w:val="Back Cover - Copyright Title"/>
    <w:rsid w:val="001E02E0"/>
    <w:pPr>
      <w:spacing w:after="120"/>
      <w:jc w:val="left"/>
    </w:pPr>
    <w:rPr>
      <w:b/>
      <w:bCs/>
      <w:color w:val="22272B" w:themeColor="accent3"/>
      <w:szCs w:val="14"/>
    </w:rPr>
  </w:style>
  <w:style w:type="paragraph" w:customStyle="1" w:styleId="BackCover-CopyrightText">
    <w:name w:val="Back Cover - Copyright Text"/>
    <w:basedOn w:val="TransportforNSW"/>
    <w:rsid w:val="00BC759F"/>
    <w:pPr>
      <w:spacing w:line="288" w:lineRule="auto"/>
    </w:pPr>
    <w:rPr>
      <w:sz w:val="20"/>
      <w:szCs w:val="14"/>
    </w:rPr>
  </w:style>
  <w:style w:type="paragraph" w:styleId="Footer">
    <w:name w:val="footer"/>
    <w:basedOn w:val="Normal"/>
    <w:link w:val="FooterChar"/>
    <w:uiPriority w:val="99"/>
    <w:unhideWhenUsed/>
    <w:rsid w:val="002723B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723BF"/>
    <w:rPr>
      <w:color w:val="22272B" w:themeColor="accent3"/>
      <w:sz w:val="18"/>
      <w:szCs w:val="18"/>
    </w:rPr>
  </w:style>
  <w:style w:type="paragraph" w:customStyle="1" w:styleId="Chart-Heading">
    <w:name w:val="Chart - Heading"/>
    <w:next w:val="Chart-Normal"/>
    <w:rsid w:val="00BA7C4D"/>
    <w:pPr>
      <w:spacing w:after="0" w:line="288" w:lineRule="auto"/>
      <w:jc w:val="left"/>
    </w:pPr>
    <w:rPr>
      <w:b/>
      <w:bCs/>
      <w:color w:val="D7153A" w:themeColor="accent2"/>
      <w:szCs w:val="14"/>
    </w:rPr>
  </w:style>
  <w:style w:type="paragraph" w:customStyle="1" w:styleId="Chart-Normal">
    <w:name w:val="Chart - Normal"/>
    <w:rsid w:val="00BA7C4D"/>
    <w:pPr>
      <w:spacing w:after="0" w:line="288" w:lineRule="auto"/>
      <w:jc w:val="left"/>
    </w:pPr>
    <w:rPr>
      <w:color w:val="22272B" w:themeColor="accent3"/>
      <w:szCs w:val="14"/>
    </w:rPr>
  </w:style>
  <w:style w:type="paragraph" w:customStyle="1" w:styleId="Chart-Bold">
    <w:name w:val="Chart - Bold"/>
    <w:rsid w:val="00BA7C4D"/>
    <w:pPr>
      <w:spacing w:before="40" w:after="40" w:line="288" w:lineRule="auto"/>
      <w:jc w:val="left"/>
    </w:pPr>
    <w:rPr>
      <w:b/>
      <w:bCs/>
      <w:color w:val="22272B" w:themeColor="accent3"/>
      <w:szCs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353F55"/>
    <w:pPr>
      <w:keepNext/>
      <w:keepLines/>
      <w:spacing w:before="720" w:after="720"/>
      <w:outlineLvl w:val="9"/>
    </w:pPr>
    <w:rPr>
      <w:rFonts w:asciiTheme="majorHAnsi" w:eastAsiaTheme="majorEastAsia" w:hAnsiTheme="majorHAnsi" w:cstheme="majorBidi"/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0114"/>
    <w:pPr>
      <w:tabs>
        <w:tab w:val="right" w:leader="dot" w:pos="9231"/>
      </w:tabs>
      <w:spacing w:before="400" w:after="240" w:line="240" w:lineRule="auto"/>
    </w:pPr>
    <w:rPr>
      <w:b/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0114"/>
    <w:pPr>
      <w:tabs>
        <w:tab w:val="right" w:leader="dot" w:pos="9231"/>
      </w:tabs>
      <w:spacing w:after="240" w:line="240" w:lineRule="auto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C21C2"/>
    <w:rPr>
      <w:color w:val="002466" w:themeColor="accent1"/>
      <w:u w:val="single"/>
    </w:rPr>
  </w:style>
  <w:style w:type="table" w:customStyle="1" w:styleId="CustomStyle1">
    <w:name w:val="Custom Style 1"/>
    <w:basedOn w:val="TableNormal"/>
    <w:uiPriority w:val="99"/>
    <w:rsid w:val="00410B49"/>
    <w:pPr>
      <w:spacing w:before="40" w:after="40" w:line="240" w:lineRule="auto"/>
      <w:jc w:val="left"/>
    </w:pPr>
    <w:rPr>
      <w:rFonts w:cstheme="minorHAnsi"/>
    </w:rPr>
    <w:tblPr>
      <w:tblCellMar>
        <w:top w:w="113" w:type="dxa"/>
        <w:left w:w="113" w:type="dxa"/>
        <w:bottom w:w="85" w:type="dxa"/>
        <w:right w:w="113" w:type="dxa"/>
      </w:tblCellMar>
    </w:tblPr>
    <w:tcPr>
      <w:shd w:val="clear" w:color="auto" w:fill="EBEBEB" w:themeFill="background2"/>
    </w:tcPr>
    <w:tblStylePr w:type="firstRow">
      <w:rPr>
        <w:rFonts w:asciiTheme="minorHAnsi" w:eastAsiaTheme="minorEastAsia" w:hAnsiTheme="minorHAnsi" w:cstheme="minorHAnsi"/>
        <w:b/>
        <w:bCs/>
        <w:i w:val="0"/>
        <w:color w:val="FFFFFF" w:themeColor="background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466" w:themeFill="accent1"/>
      </w:tcPr>
    </w:tblStylePr>
    <w:tblStylePr w:type="firstCol">
      <w:rPr>
        <w:b/>
      </w:rPr>
      <w:tblPr/>
      <w:tcPr>
        <w:shd w:val="clear" w:color="auto" w:fill="002466" w:themeFill="accent1"/>
      </w:tcPr>
    </w:tblStylePr>
  </w:style>
  <w:style w:type="table" w:styleId="TableGridLight">
    <w:name w:val="Grid Table Light"/>
    <w:basedOn w:val="TableNormal"/>
    <w:uiPriority w:val="40"/>
    <w:rsid w:val="00BA7C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A2E4C"/>
    <w:pPr>
      <w:spacing w:before="120"/>
    </w:pPr>
    <w:rPr>
      <w:color w:val="495054" w:themeColor="text2"/>
      <w:sz w:val="18"/>
    </w:rPr>
  </w:style>
  <w:style w:type="paragraph" w:styleId="ListParagraph">
    <w:name w:val="List Paragraph"/>
    <w:basedOn w:val="Normal"/>
    <w:link w:val="ListParagraphChar"/>
    <w:uiPriority w:val="34"/>
    <w:rsid w:val="009C21C2"/>
    <w:rPr>
      <w:szCs w:val="20"/>
    </w:rPr>
  </w:style>
  <w:style w:type="table" w:customStyle="1" w:styleId="CustomStyle2">
    <w:name w:val="Custom Style 2"/>
    <w:basedOn w:val="TableNormal"/>
    <w:uiPriority w:val="99"/>
    <w:rsid w:val="00410B49"/>
    <w:pPr>
      <w:spacing w:before="40" w:after="40" w:line="240" w:lineRule="auto"/>
      <w:jc w:val="left"/>
    </w:pPr>
    <w:tblPr>
      <w:tblCellMar>
        <w:top w:w="113" w:type="dxa"/>
        <w:bottom w:w="85" w:type="dxa"/>
      </w:tblCellMar>
    </w:tblPr>
    <w:tcPr>
      <w:shd w:val="clear" w:color="auto" w:fill="CBEDFD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shd w:val="clear" w:color="auto" w:fill="146CFD"/>
      </w:tcPr>
    </w:tblStylePr>
    <w:tblStylePr w:type="firstCol">
      <w:rPr>
        <w:b/>
        <w:color w:val="FFFFFF" w:themeColor="background1"/>
      </w:rPr>
      <w:tblPr/>
      <w:tcPr>
        <w:shd w:val="clear" w:color="auto" w:fill="146CFD"/>
      </w:tcPr>
    </w:tblStylePr>
  </w:style>
  <w:style w:type="character" w:customStyle="1" w:styleId="Heading3Char">
    <w:name w:val="Heading 3 Char"/>
    <w:basedOn w:val="DefaultParagraphFont"/>
    <w:link w:val="Heading3"/>
    <w:uiPriority w:val="2"/>
    <w:rsid w:val="00353F55"/>
    <w:rPr>
      <w:rFonts w:cstheme="minorHAnsi"/>
      <w:b/>
      <w:color w:val="22272B" w:themeColor="accent3"/>
      <w:sz w:val="22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3A0114"/>
    <w:pPr>
      <w:spacing w:after="240" w:line="240" w:lineRule="auto"/>
      <w:ind w:left="284"/>
    </w:pPr>
  </w:style>
  <w:style w:type="numbering" w:customStyle="1" w:styleId="BulletList">
    <w:name w:val="Bullet List"/>
    <w:uiPriority w:val="99"/>
    <w:rsid w:val="00A95D91"/>
    <w:pPr>
      <w:numPr>
        <w:numId w:val="18"/>
      </w:numPr>
    </w:pPr>
  </w:style>
  <w:style w:type="numbering" w:customStyle="1" w:styleId="NumberedList">
    <w:name w:val="Numbered List"/>
    <w:uiPriority w:val="99"/>
    <w:rsid w:val="00A95D91"/>
    <w:pPr>
      <w:numPr>
        <w:numId w:val="1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5C5D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C5D"/>
    <w:rPr>
      <w:rFonts w:cstheme="minorHAnsi"/>
      <w:color w:val="22272B" w:themeColor="accent3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5A5C5D"/>
    <w:rPr>
      <w:vertAlign w:val="superscript"/>
    </w:rPr>
  </w:style>
  <w:style w:type="paragraph" w:customStyle="1" w:styleId="TableBulletText">
    <w:name w:val="Table Bullet Text"/>
    <w:qFormat/>
    <w:rsid w:val="00BE25E2"/>
    <w:pPr>
      <w:numPr>
        <w:numId w:val="21"/>
      </w:numPr>
      <w:spacing w:before="40" w:after="40" w:line="240" w:lineRule="auto"/>
      <w:ind w:left="227" w:hanging="227"/>
    </w:pPr>
    <w:rPr>
      <w:rFonts w:cstheme="minorHAnsi"/>
      <w:szCs w:val="18"/>
    </w:rPr>
  </w:style>
  <w:style w:type="paragraph" w:customStyle="1" w:styleId="TableNumberedBulletText">
    <w:name w:val="Table Numbered Bullet Text"/>
    <w:qFormat/>
    <w:rsid w:val="00353760"/>
    <w:pPr>
      <w:numPr>
        <w:numId w:val="22"/>
      </w:numPr>
      <w:spacing w:before="40" w:after="40" w:line="240" w:lineRule="auto"/>
      <w:ind w:left="284" w:hanging="284"/>
    </w:pPr>
    <w:rPr>
      <w:rFonts w:cstheme="minorHAnsi"/>
      <w:szCs w:val="18"/>
    </w:rPr>
  </w:style>
  <w:style w:type="paragraph" w:customStyle="1" w:styleId="TableText">
    <w:name w:val="Table Text"/>
    <w:basedOn w:val="Normal"/>
    <w:qFormat/>
    <w:rsid w:val="000E74B8"/>
    <w:pPr>
      <w:spacing w:before="40" w:after="40"/>
    </w:pPr>
  </w:style>
  <w:style w:type="paragraph" w:customStyle="1" w:styleId="TableBodyHeading">
    <w:name w:val="Table Body Heading"/>
    <w:next w:val="Normal"/>
    <w:qFormat/>
    <w:rsid w:val="000E74B8"/>
    <w:pPr>
      <w:spacing w:before="40" w:after="40" w:line="240" w:lineRule="auto"/>
    </w:pPr>
    <w:rPr>
      <w:rFonts w:cstheme="minorHAnsi"/>
      <w:b/>
      <w:szCs w:val="18"/>
    </w:rPr>
  </w:style>
  <w:style w:type="character" w:customStyle="1" w:styleId="Heading4Char">
    <w:name w:val="Heading 4 Char"/>
    <w:basedOn w:val="DefaultParagraphFont"/>
    <w:link w:val="Heading4"/>
    <w:uiPriority w:val="2"/>
    <w:rsid w:val="00CA5657"/>
    <w:rPr>
      <w:rFonts w:asciiTheme="majorHAnsi" w:eastAsiaTheme="majorEastAsia" w:hAnsiTheme="majorHAnsi" w:cstheme="majorBidi"/>
      <w:b/>
      <w:bCs/>
      <w:i/>
      <w:iCs/>
      <w:color w:val="002664"/>
      <w:kern w:val="0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A5657"/>
    <w:rPr>
      <w:rFonts w:asciiTheme="majorHAnsi" w:eastAsiaTheme="majorEastAsia" w:hAnsiTheme="majorHAnsi" w:cstheme="majorBidi"/>
      <w:color w:val="002664"/>
      <w:kern w:val="0"/>
      <w:sz w:val="22"/>
      <w:szCs w:val="24"/>
      <w:lang w:eastAsia="en-US"/>
    </w:rPr>
  </w:style>
  <w:style w:type="paragraph" w:customStyle="1" w:styleId="Maintitle">
    <w:name w:val="Main title"/>
    <w:basedOn w:val="Normal"/>
    <w:next w:val="Normal"/>
    <w:qFormat/>
    <w:rsid w:val="00CA5657"/>
    <w:pPr>
      <w:spacing w:after="120" w:line="240" w:lineRule="auto"/>
      <w:outlineLvl w:val="0"/>
    </w:pPr>
    <w:rPr>
      <w:rFonts w:asciiTheme="majorHAnsi" w:eastAsiaTheme="minorHAnsi" w:hAnsiTheme="majorHAnsi" w:cstheme="majorHAnsi"/>
      <w:b/>
      <w:bCs/>
      <w:color w:val="D7153A" w:themeColor="accent2"/>
      <w:kern w:val="0"/>
      <w:sz w:val="96"/>
      <w:szCs w:val="56"/>
      <w:lang w:eastAsia="en-US"/>
    </w:rPr>
  </w:style>
  <w:style w:type="paragraph" w:customStyle="1" w:styleId="Subtitle">
    <w:name w:val="Sub title"/>
    <w:basedOn w:val="Normal"/>
    <w:next w:val="Normal"/>
    <w:qFormat/>
    <w:rsid w:val="00CA5657"/>
    <w:pPr>
      <w:spacing w:after="240" w:line="240" w:lineRule="auto"/>
      <w:outlineLvl w:val="1"/>
    </w:pPr>
    <w:rPr>
      <w:rFonts w:asciiTheme="majorHAnsi" w:eastAsiaTheme="minorHAnsi" w:hAnsiTheme="majorHAnsi" w:cstheme="minorBidi"/>
      <w:color w:val="D7153A" w:themeColor="accent2"/>
      <w:kern w:val="0"/>
      <w:sz w:val="48"/>
      <w:szCs w:val="52"/>
      <w:lang w:eastAsia="en-US"/>
    </w:rPr>
  </w:style>
  <w:style w:type="paragraph" w:styleId="Date">
    <w:name w:val="Date"/>
    <w:basedOn w:val="Normal"/>
    <w:next w:val="Normal"/>
    <w:link w:val="DateChar"/>
    <w:uiPriority w:val="1"/>
    <w:qFormat/>
    <w:rsid w:val="00CA5657"/>
    <w:pPr>
      <w:spacing w:line="259" w:lineRule="auto"/>
    </w:pPr>
    <w:rPr>
      <w:noProof/>
      <w:color w:val="D7153A" w:themeColor="accent2"/>
      <w:kern w:val="0"/>
      <w:sz w:val="30"/>
      <w:szCs w:val="30"/>
      <w:lang w:eastAsia="en-US"/>
    </w:rPr>
  </w:style>
  <w:style w:type="character" w:customStyle="1" w:styleId="DateChar">
    <w:name w:val="Date Char"/>
    <w:basedOn w:val="DefaultParagraphFont"/>
    <w:link w:val="Date"/>
    <w:uiPriority w:val="1"/>
    <w:rsid w:val="00CA5657"/>
    <w:rPr>
      <w:rFonts w:cstheme="minorHAnsi"/>
      <w:noProof/>
      <w:color w:val="D7153A" w:themeColor="accent2"/>
      <w:kern w:val="0"/>
      <w:sz w:val="30"/>
      <w:szCs w:val="30"/>
      <w:lang w:eastAsia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CA5657"/>
    <w:pPr>
      <w:numPr>
        <w:numId w:val="23"/>
      </w:numPr>
      <w:spacing w:line="259" w:lineRule="auto"/>
      <w:ind w:left="357" w:hanging="357"/>
    </w:pPr>
    <w:rPr>
      <w:rFonts w:eastAsiaTheme="minorHAnsi" w:cstheme="minorBidi"/>
      <w:color w:val="000000"/>
      <w:kern w:val="0"/>
      <w:sz w:val="22"/>
      <w:szCs w:val="22"/>
      <w:lang w:eastAsia="en-US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CA5657"/>
    <w:rPr>
      <w:rFonts w:eastAsiaTheme="minorHAnsi"/>
      <w:color w:val="000000"/>
      <w:kern w:val="0"/>
      <w:sz w:val="22"/>
      <w:szCs w:val="22"/>
      <w:lang w:val="en-AU" w:eastAsia="en-US"/>
    </w:rPr>
  </w:style>
  <w:style w:type="table" w:customStyle="1" w:styleId="RMSTable">
    <w:name w:val="RMS Table"/>
    <w:basedOn w:val="TableNormal"/>
    <w:uiPriority w:val="99"/>
    <w:rsid w:val="00CA5657"/>
    <w:pPr>
      <w:spacing w:after="0" w:line="240" w:lineRule="auto"/>
      <w:jc w:val="left"/>
    </w:pPr>
    <w:rPr>
      <w:rFonts w:eastAsiaTheme="minorHAnsi"/>
      <w:kern w:val="0"/>
      <w:szCs w:val="22"/>
      <w:lang w:val="en-AU" w:eastAsia="en-US"/>
    </w:rPr>
    <w:tblPr>
      <w:tblStyleRowBandSize w:val="1"/>
      <w:tblStyleColBandSize w:val="1"/>
      <w:tblBorders>
        <w:insideH w:val="single" w:sz="4" w:space="0" w:color="EBEBEB" w:themeColor="background2"/>
        <w:insideV w:val="single" w:sz="4" w:space="0" w:color="EBEBEB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CDFD1" w:themeFill="accent4" w:themeFillTint="33"/>
      <w:vAlign w:val="center"/>
    </w:tcPr>
    <w:tblStylePr w:type="firstRow">
      <w:rPr>
        <w:b/>
      </w:rPr>
      <w:tblPr/>
      <w:tcPr>
        <w:shd w:val="clear" w:color="auto" w:fill="F3631B" w:themeFill="accent4"/>
      </w:tcPr>
    </w:tblStylePr>
    <w:tblStylePr w:type="lastRow">
      <w:rPr>
        <w:b/>
      </w:rPr>
      <w:tblPr/>
      <w:tcPr>
        <w:shd w:val="clear" w:color="auto" w:fill="F3631B" w:themeFill="accent4"/>
      </w:tcPr>
    </w:tblStylePr>
    <w:tblStylePr w:type="firstCol">
      <w:tblPr/>
      <w:tcPr>
        <w:shd w:val="clear" w:color="auto" w:fill="F7A176" w:themeFill="accent4" w:themeFillTint="99"/>
      </w:tcPr>
    </w:tblStylePr>
    <w:tblStylePr w:type="lastCol">
      <w:tblPr/>
      <w:tcPr>
        <w:shd w:val="clear" w:color="auto" w:fill="F7A176" w:themeFill="accent4" w:themeFillTint="99"/>
      </w:tcPr>
    </w:tblStylePr>
    <w:tblStylePr w:type="band1Vert">
      <w:tblPr/>
      <w:tcPr>
        <w:shd w:val="clear" w:color="auto" w:fill="FAC0A3" w:themeFill="accent4" w:themeFillTint="66"/>
      </w:tcPr>
    </w:tblStylePr>
    <w:tblStylePr w:type="band1Horz">
      <w:tblPr/>
      <w:tcPr>
        <w:shd w:val="clear" w:color="auto" w:fill="FAC0A3" w:themeFill="accent4" w:themeFillTint="66"/>
      </w:tcPr>
    </w:tblStylePr>
    <w:tblStylePr w:type="band2Horz">
      <w:tblPr/>
      <w:tcPr>
        <w:shd w:val="clear" w:color="auto" w:fill="FCDFD1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CA5657"/>
    <w:pPr>
      <w:spacing w:after="0" w:line="240" w:lineRule="auto"/>
    </w:pPr>
    <w:rPr>
      <w:rFonts w:eastAsiaTheme="minorHAnsi" w:cstheme="minorBidi"/>
      <w:color w:val="000000"/>
      <w:kern w:val="0"/>
      <w:sz w:val="17"/>
      <w:lang w:eastAsia="en-US"/>
    </w:rPr>
  </w:style>
  <w:style w:type="paragraph" w:customStyle="1" w:styleId="Pulloutbody">
    <w:name w:val="Pull out body"/>
    <w:basedOn w:val="Normal"/>
    <w:next w:val="Normal"/>
    <w:uiPriority w:val="3"/>
    <w:qFormat/>
    <w:rsid w:val="00CA5657"/>
    <w:pPr>
      <w:pBdr>
        <w:top w:val="single" w:sz="2" w:space="9" w:color="495054" w:themeColor="text2"/>
        <w:left w:val="single" w:sz="2" w:space="9" w:color="495054" w:themeColor="text2"/>
        <w:bottom w:val="single" w:sz="2" w:space="9" w:color="495054" w:themeColor="text2"/>
        <w:right w:val="single" w:sz="2" w:space="9" w:color="495054" w:themeColor="text2"/>
      </w:pBdr>
      <w:shd w:val="clear" w:color="auto" w:fill="006DB1"/>
      <w:spacing w:after="120" w:line="240" w:lineRule="auto"/>
      <w:ind w:left="181" w:right="181"/>
    </w:pPr>
    <w:rPr>
      <w:rFonts w:cs="Times New Roman"/>
      <w:color w:val="FFFFFF" w:themeColor="background1"/>
      <w:kern w:val="0"/>
      <w:sz w:val="22"/>
      <w:szCs w:val="24"/>
      <w:lang w:eastAsia="en-US"/>
    </w:rPr>
  </w:style>
  <w:style w:type="paragraph" w:customStyle="1" w:styleId="ISBNCodes">
    <w:name w:val="ISBN Codes"/>
    <w:basedOn w:val="Normal"/>
    <w:uiPriority w:val="4"/>
    <w:qFormat/>
    <w:rsid w:val="00CA5657"/>
    <w:pPr>
      <w:spacing w:after="0" w:line="259" w:lineRule="auto"/>
      <w:jc w:val="right"/>
    </w:pPr>
    <w:rPr>
      <w:rFonts w:eastAsiaTheme="minorHAnsi" w:cstheme="minorBidi"/>
      <w:color w:val="000000"/>
      <w:kern w:val="0"/>
      <w:szCs w:val="20"/>
      <w:lang w:eastAsia="en-US"/>
    </w:rPr>
  </w:style>
  <w:style w:type="paragraph" w:customStyle="1" w:styleId="FeedbackAddress">
    <w:name w:val="Feedback Address"/>
    <w:basedOn w:val="Normal"/>
    <w:uiPriority w:val="4"/>
    <w:rsid w:val="00CA5657"/>
    <w:pPr>
      <w:spacing w:before="160" w:after="0" w:line="259" w:lineRule="auto"/>
      <w:ind w:left="720" w:hanging="720"/>
    </w:pPr>
    <w:rPr>
      <w:rFonts w:eastAsiaTheme="minorHAnsi" w:cstheme="minorBidi"/>
      <w:color w:val="000000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A5657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A5657"/>
    <w:rPr>
      <w:rFonts w:ascii="Tahoma" w:eastAsiaTheme="minorHAnsi" w:hAnsi="Tahoma" w:cs="Tahoma"/>
      <w:kern w:val="0"/>
      <w:sz w:val="16"/>
      <w:szCs w:val="16"/>
      <w:lang w:val="en-AU" w:eastAsia="en-US"/>
    </w:rPr>
  </w:style>
  <w:style w:type="paragraph" w:customStyle="1" w:styleId="SignatureCompany">
    <w:name w:val="Signature Company"/>
    <w:basedOn w:val="Normal"/>
    <w:rsid w:val="00CA5657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 w:val="22"/>
      <w:szCs w:val="22"/>
      <w:u w:color="000000"/>
      <w:lang w:eastAsia="en-US"/>
    </w:rPr>
  </w:style>
  <w:style w:type="paragraph" w:styleId="CommentText">
    <w:name w:val="annotation text"/>
    <w:basedOn w:val="Normal"/>
    <w:link w:val="CommentTextChar"/>
    <w:semiHidden/>
    <w:rsid w:val="00CA5657"/>
    <w:pPr>
      <w:widowControl w:val="0"/>
      <w:spacing w:after="200" w:line="276" w:lineRule="auto"/>
    </w:pPr>
    <w:rPr>
      <w:rFonts w:ascii="Calibri" w:eastAsia="Times New Roman" w:hAnsi="Calibri" w:cs="Times New Roman"/>
      <w:kern w:val="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A5657"/>
    <w:rPr>
      <w:rFonts w:ascii="Calibri" w:eastAsia="Times New Roman" w:hAnsi="Calibri" w:cs="Times New Roman"/>
      <w:kern w:val="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657"/>
    <w:rPr>
      <w:rFonts w:ascii="Calibri" w:eastAsia="Times New Roman" w:hAnsi="Calibri" w:cs="Times New Roman"/>
      <w:b/>
      <w:bCs/>
      <w:kern w:val="0"/>
      <w:lang w:val="en-AU" w:eastAsia="en-US"/>
    </w:rPr>
  </w:style>
  <w:style w:type="character" w:styleId="CommentReference">
    <w:name w:val="annotation reference"/>
    <w:semiHidden/>
    <w:rsid w:val="00CA5657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CA5657"/>
    <w:pPr>
      <w:spacing w:after="120" w:line="240" w:lineRule="auto"/>
    </w:pPr>
    <w:rPr>
      <w:rFonts w:ascii="Gill Sans Light" w:eastAsia="Times New Roman" w:hAnsi="Gill Sans Light" w:cs="Times New Roman"/>
      <w:kern w:val="0"/>
      <w:sz w:val="22"/>
      <w:szCs w:val="20"/>
      <w:lang w:eastAsia="en-AU"/>
    </w:rPr>
  </w:style>
  <w:style w:type="paragraph" w:styleId="Revision">
    <w:name w:val="Revision"/>
    <w:hidden/>
    <w:uiPriority w:val="99"/>
    <w:semiHidden/>
    <w:rsid w:val="00CA5657"/>
    <w:pPr>
      <w:spacing w:after="0" w:line="240" w:lineRule="auto"/>
      <w:jc w:val="left"/>
    </w:pPr>
    <w:rPr>
      <w:rFonts w:ascii="Calibri" w:eastAsia="Times New Roman" w:hAnsi="Calibri" w:cs="Times New Roman"/>
      <w:kern w:val="0"/>
      <w:sz w:val="22"/>
      <w:szCs w:val="22"/>
      <w:lang w:val="en-AU" w:eastAsia="en-US"/>
    </w:rPr>
  </w:style>
  <w:style w:type="paragraph" w:customStyle="1" w:styleId="Listings">
    <w:name w:val="Listings"/>
    <w:basedOn w:val="Normal"/>
    <w:qFormat/>
    <w:rsid w:val="00CA5657"/>
    <w:pPr>
      <w:tabs>
        <w:tab w:val="left" w:pos="1220"/>
      </w:tabs>
      <w:spacing w:after="0" w:line="240" w:lineRule="exact"/>
      <w:ind w:left="1238" w:right="161" w:hanging="600"/>
    </w:pPr>
    <w:rPr>
      <w:rFonts w:ascii="Public Sans (NSW)" w:eastAsiaTheme="minorHAnsi" w:hAnsi="Public Sans (NSW)"/>
      <w:kern w:val="0"/>
      <w:sz w:val="22"/>
      <w:szCs w:val="22"/>
      <w:lang w:eastAsia="en-US"/>
    </w:rPr>
  </w:style>
  <w:style w:type="paragraph" w:customStyle="1" w:styleId="headingList1">
    <w:name w:val="heading List 1"/>
    <w:basedOn w:val="Heading1"/>
    <w:link w:val="headingList1Char"/>
    <w:qFormat/>
    <w:rsid w:val="006474BA"/>
    <w:pPr>
      <w:numPr>
        <w:numId w:val="32"/>
      </w:numPr>
      <w:tabs>
        <w:tab w:val="left" w:pos="620"/>
      </w:tabs>
      <w:spacing w:after="0" w:line="240" w:lineRule="auto"/>
      <w:ind w:right="-20"/>
    </w:pPr>
    <w:rPr>
      <w:rFonts w:ascii="Public Sans (NSW) Black" w:hAnsi="Public Sans (NSW) Black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74BA"/>
    <w:rPr>
      <w:rFonts w:cstheme="minorHAnsi"/>
      <w:lang w:val="en-AU"/>
    </w:rPr>
  </w:style>
  <w:style w:type="character" w:customStyle="1" w:styleId="headingList1Char">
    <w:name w:val="heading List 1 Char"/>
    <w:basedOn w:val="ListParagraphChar"/>
    <w:link w:val="headingList1"/>
    <w:rsid w:val="00664451"/>
    <w:rPr>
      <w:rFonts w:ascii="Public Sans (NSW) Black" w:hAnsi="Public Sans (NSW) Black" w:cstheme="minorHAnsi"/>
      <w:b/>
      <w:bCs/>
      <w:sz w:val="40"/>
      <w:szCs w:val="48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64451"/>
    <w:pPr>
      <w:spacing w:after="100"/>
      <w:ind w:left="1600"/>
    </w:pPr>
  </w:style>
  <w:style w:type="character" w:customStyle="1" w:styleId="Heading6Char">
    <w:name w:val="Heading 6 Char"/>
    <w:basedOn w:val="DefaultParagraphFont"/>
    <w:link w:val="Heading6"/>
    <w:uiPriority w:val="9"/>
    <w:rsid w:val="00C57426"/>
    <w:rPr>
      <w:rFonts w:ascii="Public Sans (NSW)" w:hAnsi="Public Sans (NSW)" w:cs="Arial"/>
      <w:b/>
      <w:bCs/>
      <w:color w:val="FFFFFF"/>
      <w:sz w:val="28"/>
      <w:szCs w:val="28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C57426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3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footer" Target="footer10.xml"/><Relationship Id="rId30" Type="http://schemas.openxmlformats.org/officeDocument/2006/relationships/glossaryDocument" Target="glossary/document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cloud.sharepoint.com/sites/tfnsw-Agency-Brand/Templates%20for%20Microsoft/Transport%20External/Report-WORD-TEMPLATE-Blue-B%20(PlainCov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6C8C9F532F44FC97D76401B05D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662EE-4E79-458E-8EF1-B97ECB2724E7}"/>
      </w:docPartPr>
      <w:docPartBody>
        <w:p w:rsidR="00967805" w:rsidRDefault="00967805">
          <w:pPr>
            <w:pStyle w:val="316C8C9F532F44FC97D76401B05D36A2"/>
          </w:pPr>
          <w:r w:rsidRPr="000C342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altName w:val="Cambria"/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ublic Sans (NSW)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(NSW)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Public Sans (NSW) Black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05"/>
    <w:rsid w:val="000122A8"/>
    <w:rsid w:val="001247A5"/>
    <w:rsid w:val="007325DE"/>
    <w:rsid w:val="00967805"/>
    <w:rsid w:val="00F53F82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805"/>
    <w:rPr>
      <w:color w:val="808080"/>
    </w:rPr>
  </w:style>
  <w:style w:type="paragraph" w:customStyle="1" w:styleId="316C8C9F532F44FC97D76401B05D36A2">
    <w:name w:val="316C8C9F532F44FC97D76401B05D3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95054"/>
      </a:dk2>
      <a:lt2>
        <a:srgbClr val="EBEBEB"/>
      </a:lt2>
      <a:accent1>
        <a:srgbClr val="002466"/>
      </a:accent1>
      <a:accent2>
        <a:srgbClr val="D7153A"/>
      </a:accent2>
      <a:accent3>
        <a:srgbClr val="22272B"/>
      </a:accent3>
      <a:accent4>
        <a:srgbClr val="F3631B"/>
      </a:accent4>
      <a:accent5>
        <a:srgbClr val="00AA45"/>
      </a:accent5>
      <a:accent6>
        <a:srgbClr val="2E808E"/>
      </a:accent6>
      <a:hlink>
        <a:srgbClr val="002466"/>
      </a:hlink>
      <a:folHlink>
        <a:srgbClr val="002466"/>
      </a:folHlink>
    </a:clrScheme>
    <a:fontScheme name="Public Sans NSW">
      <a:majorFont>
        <a:latin typeface="Public Sans (NSW)"/>
        <a:ea typeface=""/>
        <a:cs typeface=""/>
      </a:majorFont>
      <a:minorFont>
        <a:latin typeface="Public Sans (NSW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y 01">
      <a:srgbClr val="22272B"/>
    </a:custClr>
    <a:custClr name="Blue 01">
      <a:srgbClr val="002466"/>
    </a:custClr>
    <a:custClr name="Red 01">
      <a:srgbClr val="630019"/>
    </a:custClr>
    <a:custClr name="Green 01">
      <a:srgbClr val="004000"/>
    </a:custClr>
    <a:custClr name="Teal 01">
      <a:srgbClr val="0B3F47"/>
    </a:custClr>
    <a:custClr name="Purple 01">
      <a:srgbClr val="441170"/>
    </a:custClr>
    <a:custClr name="Fuchsia 01">
      <a:srgbClr val="65004D"/>
    </a:custClr>
    <a:custClr name="Orange 01">
      <a:srgbClr val="941B00"/>
    </a:custClr>
    <a:custClr name="Yellow 01">
      <a:srgbClr val="694800"/>
    </a:custClr>
    <a:custClr name="Brown 01">
      <a:srgbClr val="523719"/>
    </a:custClr>
    <a:custClr name="Grey 02">
      <a:srgbClr val="495054"/>
    </a:custClr>
    <a:custClr name="Blue 02">
      <a:srgbClr val="146CFD"/>
    </a:custClr>
    <a:custClr name="Red 02">
      <a:srgbClr val="D7153A"/>
    </a:custClr>
    <a:custClr name="Green 02">
      <a:srgbClr val="00AA45"/>
    </a:custClr>
    <a:custClr name="Teal 02">
      <a:srgbClr val="2E808E"/>
    </a:custClr>
    <a:custClr name="Purple 02">
      <a:srgbClr val="8055F1"/>
    </a:custClr>
    <a:custClr name="Fuchsia 02">
      <a:srgbClr val="D912AE"/>
    </a:custClr>
    <a:custClr name="Orange 02">
      <a:srgbClr val="F3631B"/>
    </a:custClr>
    <a:custClr name="Yellow 02">
      <a:srgbClr val="FAAF05"/>
    </a:custClr>
    <a:custClr name="Brown 02">
      <a:srgbClr val="B68D5D"/>
    </a:custClr>
    <a:custClr name="Grey 03">
      <a:srgbClr val="CDD3D6"/>
    </a:custClr>
    <a:custClr name="Blue 03">
      <a:srgbClr val="8CE0FF"/>
    </a:custClr>
    <a:custClr name="Red 03">
      <a:srgbClr val="FFB8C1"/>
    </a:custClr>
    <a:custClr name="Green 03">
      <a:srgbClr val="A8EDB3"/>
    </a:custClr>
    <a:custClr name="Teal 03">
      <a:srgbClr val="8CDBE5"/>
    </a:custClr>
    <a:custClr name="Purple 03">
      <a:srgbClr val="CEBFFF"/>
    </a:custClr>
    <a:custClr name="Fuchsia 03">
      <a:srgbClr val="F4B5E6"/>
    </a:custClr>
    <a:custClr name="Orange 03">
      <a:srgbClr val="FFCE99"/>
    </a:custClr>
    <a:custClr name="Yellow 03">
      <a:srgbClr val="FDE79A"/>
    </a:custClr>
    <a:custClr name="Brown 03">
      <a:srgbClr val="E8D0B5"/>
    </a:custClr>
    <a:custClr name="Grey 04">
      <a:srgbClr val="EBEBEB"/>
    </a:custClr>
    <a:custClr name="Blue 04">
      <a:srgbClr val="CBEDFD"/>
    </a:custClr>
    <a:custClr name="Red 04">
      <a:srgbClr val="FFE6EA"/>
    </a:custClr>
    <a:custClr name="Green 04">
      <a:srgbClr val="DBFADF"/>
    </a:custClr>
    <a:custClr name="Teal 04">
      <a:srgbClr val="D1EEEA"/>
    </a:custClr>
    <a:custClr name="Purple 04">
      <a:srgbClr val="E6E1FD"/>
    </a:custClr>
    <a:custClr name="Fuchsia 04">
      <a:srgbClr val="FDDEF2"/>
    </a:custClr>
    <a:custClr name="Orange 04">
      <a:srgbClr val="FDEDDF"/>
    </a:custClr>
    <a:custClr name="Yellow 04">
      <a:srgbClr val="FFF4CF"/>
    </a:custClr>
    <a:custClr name="Brown 04">
      <a:srgbClr val="EDE3D7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939CAD66157B13DDE05334D0220AE81B" version="1.0.0">
  <systemFields>
    <field name="Objective-Id">
      <value order="0">A69854308</value>
    </field>
    <field name="Objective-Title">
      <value order="0">Attachment A - 2025-26 Regional Block Grant Agreement &amp; Schedules</value>
    </field>
    <field name="Objective-Description">
      <value order="0"/>
    </field>
    <field name="Objective-CreationStamp">
      <value order="0">2025-05-07T06:04:08Z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2025-07-14T01:20:28Z</value>
    </field>
    <field name="Objective-Owner">
      <value order="0">Brenda Livermore</value>
    </field>
    <field name="Objective-Path">
      <value order="0">Global Folder:RMS Global Folder:INFRASTRUCTURE ASSET MANAGEMENT:Council Grants Administration:Corporate:Regional Roads Block Grants Program:Block Grant Agreement 2025-26 Financial Year:2025-2026 Block Grant - Administration &amp; Approval</value>
    </field>
    <field name="Objective-Parent">
      <value order="0">2025-2026 Block Grant - Administration &amp; Approval</value>
    </field>
    <field name="Objective-State">
      <value order="0">Being Edited</value>
    </field>
    <field name="Objective-VersionId">
      <value order="0">vA82711063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25/005362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72">
      <field name="Objective-Connect Creator">
        <value order="0"/>
      </field>
      <field name="Objective-Sensitivity Label">
        <value order="0"/>
      </field>
      <field name="Objective-Dissemination Limiting Marker (DLM)">
        <value order="0"/>
      </field>
      <field name="Objective-Legacy Dissemination Limiting Marker (DLM)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84EE5CE5D2D4D91CA4E22DC3ABAA0" ma:contentTypeVersion="6" ma:contentTypeDescription="Create a new document." ma:contentTypeScope="" ma:versionID="367a14057d6407025d4ebb5c3a690a78">
  <xsd:schema xmlns:xsd="http://www.w3.org/2001/XMLSchema" xmlns:xs="http://www.w3.org/2001/XMLSchema" xmlns:p="http://schemas.microsoft.com/office/2006/metadata/properties" xmlns:ns2="80263b00-b1d6-40b6-b86e-264e1e35e16b" xmlns:ns3="96d93a13-7559-4536-ae47-3c13327c5227" targetNamespace="http://schemas.microsoft.com/office/2006/metadata/properties" ma:root="true" ma:fieldsID="b4180803f8671e2df7e38d3e318a5d4e" ns2:_="" ns3:_="">
    <xsd:import namespace="80263b00-b1d6-40b6-b86e-264e1e35e16b"/>
    <xsd:import namespace="96d93a13-7559-4536-ae47-3c13327c5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63b00-b1d6-40b6-b86e-264e1e35e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3a13-7559-4536-ae47-3c13327c5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2B12-6448-4178-9A02-2647B940B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39CAD66157B13DDE05334D0220AE81B"/>
  </ds:schemaRefs>
</ds:datastoreItem>
</file>

<file path=customXml/itemProps3.xml><?xml version="1.0" encoding="utf-8"?>
<ds:datastoreItem xmlns:ds="http://schemas.openxmlformats.org/officeDocument/2006/customXml" ds:itemID="{2000EF61-78B0-4617-BA4F-ADD5411DE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63b00-b1d6-40b6-b86e-264e1e35e16b"/>
    <ds:schemaRef ds:uri="96d93a13-7559-4536-ae47-3c13327c5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9BE89-2E49-4EE6-8656-49F6B2DE71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21602D-4D20-44FC-84F2-CE3F6D588F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Report-WORD-TEMPLATE-Blue-B%20(PlainCover).dotx</Template>
  <TotalTime>3</TotalTime>
  <Pages>17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Block Grant Assistance to Council for Regional Roads</dc:title>
  <dc:subject/>
  <dc:creator>Brenda Livermore</dc:creator>
  <cp:keywords/>
  <dc:description/>
  <cp:lastModifiedBy>Brenda Livermore</cp:lastModifiedBy>
  <cp:revision>6</cp:revision>
  <cp:lastPrinted>2021-11-26T07:14:00Z</cp:lastPrinted>
  <dcterms:created xsi:type="dcterms:W3CDTF">2025-08-26T05:48:00Z</dcterms:created>
  <dcterms:modified xsi:type="dcterms:W3CDTF">2025-08-26T05:50:00Z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0x01010031C84EE5CE5D2D4D91CA4E22DC3ABAA0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3571344e,2dc65677,621746e,5c972b93,2fd93c71,758e6d40,35af34f6,7b42df0,5200bc75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</vt:lpwstr>
  </property>
  <property fmtid="{D5CDD505-2E9C-101B-9397-08002B2CF9AE}" pid="7" name="Objective-Id">
    <vt:lpwstr>A69854308</vt:lpwstr>
  </property>
  <property fmtid="{D5CDD505-2E9C-101B-9397-08002B2CF9AE}" pid="8" name="Objective-Title">
    <vt:lpwstr>Attachment A - 2025-26 Regional Block Grant Agreement &amp; Schedules</vt:lpwstr>
  </property>
  <property fmtid="{D5CDD505-2E9C-101B-9397-08002B2CF9AE}" pid="9" name="Objective-Description">
    <vt:lpwstr/>
  </property>
  <property fmtid="{D5CDD505-2E9C-101B-9397-08002B2CF9AE}" pid="10" name="Objective-CreationStamp">
    <vt:filetime>2025-05-07T06:04:08Z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2025-07-14T01:21:44Z</vt:filetime>
  </property>
  <property fmtid="{D5CDD505-2E9C-101B-9397-08002B2CF9AE}" pid="14" name="Objective-ModificationStamp">
    <vt:filetime>2025-08-26T05:38:02Z</vt:filetime>
  </property>
  <property fmtid="{D5CDD505-2E9C-101B-9397-08002B2CF9AE}" pid="15" name="Objective-Owner">
    <vt:lpwstr>Brenda Livermore</vt:lpwstr>
  </property>
  <property fmtid="{D5CDD505-2E9C-101B-9397-08002B2CF9AE}" pid="16" name="Objective-Path">
    <vt:lpwstr>Global Folder:RMS Global Folder:INFRASTRUCTURE ASSET MANAGEMENT:Council Grants Administration:Corporate:Regional Roads Block Grants Program:Block Grant Agreement 2025-26 Financial Year:2025-2026 Block Grant - Administration &amp; Approval:</vt:lpwstr>
  </property>
  <property fmtid="{D5CDD505-2E9C-101B-9397-08002B2CF9AE}" pid="17" name="Objective-Parent">
    <vt:lpwstr>2025-2026 Block Grant - Administration &amp; Approval</vt:lpwstr>
  </property>
  <property fmtid="{D5CDD505-2E9C-101B-9397-08002B2CF9AE}" pid="18" name="Objective-State">
    <vt:lpwstr>Published</vt:lpwstr>
  </property>
  <property fmtid="{D5CDD505-2E9C-101B-9397-08002B2CF9AE}" pid="19" name="Objective-VersionId">
    <vt:lpwstr>vA82711063</vt:lpwstr>
  </property>
  <property fmtid="{D5CDD505-2E9C-101B-9397-08002B2CF9AE}" pid="20" name="Objective-Version">
    <vt:lpwstr>4.0</vt:lpwstr>
  </property>
  <property fmtid="{D5CDD505-2E9C-101B-9397-08002B2CF9AE}" pid="21" name="Objective-VersionNumber">
    <vt:r8>4</vt:r8>
  </property>
  <property fmtid="{D5CDD505-2E9C-101B-9397-08002B2CF9AE}" pid="22" name="Objective-VersionComment">
    <vt:lpwstr>Accepted all changes - Final</vt:lpwstr>
  </property>
  <property fmtid="{D5CDD505-2E9C-101B-9397-08002B2CF9AE}" pid="23" name="Objective-FileNumber">
    <vt:lpwstr>25/005362</vt:lpwstr>
  </property>
  <property fmtid="{D5CDD505-2E9C-101B-9397-08002B2CF9AE}" pid="24" name="Objective-Classification">
    <vt:lpwstr>[Inherited - none]</vt:lpwstr>
  </property>
  <property fmtid="{D5CDD505-2E9C-101B-9397-08002B2CF9AE}" pid="25" name="Objective-Caveats">
    <vt:lpwstr/>
  </property>
  <property fmtid="{D5CDD505-2E9C-101B-9397-08002B2CF9AE}" pid="26" name="Objective-Connect Creator">
    <vt:lpwstr/>
  </property>
  <property fmtid="{D5CDD505-2E9C-101B-9397-08002B2CF9AE}" pid="27" name="Objective-Sensitivity Label">
    <vt:lpwstr/>
  </property>
  <property fmtid="{D5CDD505-2E9C-101B-9397-08002B2CF9AE}" pid="28" name="Objective-Dissemination Limiting Marker (DLM)">
    <vt:lpwstr/>
  </property>
  <property fmtid="{D5CDD505-2E9C-101B-9397-08002B2CF9AE}" pid="29" name="Objective-Legacy Dissemination Limiting Marker (DLM)">
    <vt:lpwstr/>
  </property>
  <property fmtid="{D5CDD505-2E9C-101B-9397-08002B2CF9AE}" pid="30" name="Objective-Comment">
    <vt:lpwstr/>
  </property>
</Properties>
</file>